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0CD22"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Sylfaen" w:hAnsi="Sylfaen"/>
          <w:sz w:val="24"/>
          <w:lang w:bidi="en-US"/>
        </w:rPr>
      </w:pPr>
      <w:proofErr w:type="gramStart"/>
      <w:r>
        <w:rPr>
          <w:rFonts w:ascii="Sylfaen" w:eastAsia="Sylfaen" w:hAnsi="Sylfaen"/>
          <w:sz w:val="24"/>
          <w:lang w:bidi="en-US"/>
        </w:rPr>
        <w:t>დანართი</w:t>
      </w:r>
      <w:proofErr w:type="gramEnd"/>
      <w:r>
        <w:rPr>
          <w:rFonts w:ascii="Sylfaen" w:eastAsia="Sylfaen" w:hAnsi="Sylfaen"/>
          <w:sz w:val="24"/>
          <w:lang w:bidi="en-US"/>
        </w:rPr>
        <w:t xml:space="preserve"> №1 </w:t>
      </w:r>
    </w:p>
    <w:p w14:paraId="58DA486C"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bidi="en-US"/>
        </w:rPr>
      </w:pPr>
      <w:r>
        <w:rPr>
          <w:rFonts w:ascii="Sylfaen" w:eastAsia="Sylfaen" w:hAnsi="Sylfaen"/>
          <w:sz w:val="24"/>
          <w:lang w:bidi="en-US"/>
        </w:rPr>
        <w:t xml:space="preserve"> </w:t>
      </w:r>
    </w:p>
    <w:p w14:paraId="4919447B"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lang w:bidi="en-US"/>
        </w:rPr>
      </w:pPr>
      <w:proofErr w:type="gramStart"/>
      <w:r>
        <w:rPr>
          <w:rFonts w:ascii="Sylfaen" w:eastAsia="Sylfaen" w:hAnsi="Sylfaen"/>
          <w:b/>
          <w:sz w:val="24"/>
          <w:lang w:bidi="en-US"/>
        </w:rPr>
        <w:t>დაავადებათა</w:t>
      </w:r>
      <w:proofErr w:type="gramEnd"/>
      <w:r>
        <w:rPr>
          <w:rFonts w:ascii="Sylfaen" w:eastAsia="Sylfaen" w:hAnsi="Sylfaen"/>
          <w:b/>
          <w:sz w:val="24"/>
          <w:lang w:bidi="en-US"/>
        </w:rPr>
        <w:t xml:space="preserve"> ადრეული გამოვლენა და სკრინინგი</w:t>
      </w:r>
    </w:p>
    <w:p w14:paraId="6964F614"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lang w:bidi="en-US"/>
        </w:rPr>
      </w:pPr>
      <w:r>
        <w:rPr>
          <w:rFonts w:ascii="Sylfaen" w:eastAsia="Sylfaen" w:hAnsi="Sylfaen"/>
          <w:b/>
          <w:sz w:val="24"/>
          <w:lang w:bidi="en-US"/>
        </w:rPr>
        <w:t>(</w:t>
      </w:r>
      <w:proofErr w:type="gramStart"/>
      <w:r>
        <w:rPr>
          <w:rFonts w:ascii="Sylfaen" w:eastAsia="Sylfaen" w:hAnsi="Sylfaen"/>
          <w:b/>
          <w:sz w:val="24"/>
          <w:lang w:bidi="en-US"/>
        </w:rPr>
        <w:t>პროგრამული</w:t>
      </w:r>
      <w:proofErr w:type="gramEnd"/>
      <w:r>
        <w:rPr>
          <w:rFonts w:ascii="Sylfaen" w:eastAsia="Sylfaen" w:hAnsi="Sylfaen"/>
          <w:b/>
          <w:sz w:val="24"/>
          <w:lang w:bidi="en-US"/>
        </w:rPr>
        <w:t xml:space="preserve"> კოდი 27 03 02 01)</w:t>
      </w:r>
    </w:p>
    <w:p w14:paraId="61413D79"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bidi="en-US"/>
        </w:rPr>
      </w:pPr>
      <w:r>
        <w:rPr>
          <w:rFonts w:ascii="Sylfaen" w:eastAsia="Sylfaen" w:hAnsi="Sylfaen"/>
          <w:sz w:val="24"/>
          <w:lang w:bidi="en-US"/>
        </w:rPr>
        <w:t xml:space="preserve"> </w:t>
      </w:r>
    </w:p>
    <w:p w14:paraId="1EE02D7D"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bidi="en-US"/>
        </w:rPr>
      </w:pPr>
      <w:proofErr w:type="gramStart"/>
      <w:r>
        <w:rPr>
          <w:rFonts w:ascii="Sylfaen" w:eastAsia="Sylfaen" w:hAnsi="Sylfaen"/>
          <w:b/>
          <w:sz w:val="24"/>
          <w:lang w:bidi="en-US"/>
        </w:rPr>
        <w:t>მუხლი</w:t>
      </w:r>
      <w:proofErr w:type="gramEnd"/>
      <w:r>
        <w:rPr>
          <w:rFonts w:ascii="Sylfaen" w:eastAsia="Sylfaen" w:hAnsi="Sylfaen"/>
          <w:b/>
          <w:sz w:val="24"/>
          <w:lang w:bidi="en-US"/>
        </w:rPr>
        <w:t xml:space="preserve"> 1. </w:t>
      </w:r>
      <w:proofErr w:type="gramStart"/>
      <w:r>
        <w:rPr>
          <w:rFonts w:ascii="Sylfaen" w:eastAsia="Sylfaen" w:hAnsi="Sylfaen"/>
          <w:b/>
          <w:sz w:val="24"/>
          <w:lang w:bidi="en-US"/>
        </w:rPr>
        <w:t>პროგრამის</w:t>
      </w:r>
      <w:proofErr w:type="gramEnd"/>
      <w:r>
        <w:rPr>
          <w:rFonts w:ascii="Sylfaen" w:eastAsia="Sylfaen" w:hAnsi="Sylfaen"/>
          <w:b/>
          <w:sz w:val="24"/>
          <w:lang w:bidi="en-US"/>
        </w:rPr>
        <w:t xml:space="preserve"> მიზანი </w:t>
      </w:r>
    </w:p>
    <w:p w14:paraId="193DE8C8"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proofErr w:type="gramStart"/>
      <w:r>
        <w:rPr>
          <w:rFonts w:ascii="Sylfaen" w:eastAsia="Sylfaen" w:hAnsi="Sylfaen"/>
          <w:sz w:val="24"/>
          <w:lang w:bidi="en-US"/>
        </w:rPr>
        <w:t>პროგრამის</w:t>
      </w:r>
      <w:proofErr w:type="gramEnd"/>
      <w:r>
        <w:rPr>
          <w:rFonts w:ascii="Sylfaen" w:eastAsia="Sylfaen" w:hAnsi="Sylfaen"/>
          <w:sz w:val="24"/>
          <w:lang w:bidi="en-US"/>
        </w:rPr>
        <w:t xml:space="preserve"> მიზანია დაავადებათა ადრეული გამოვლენა და გავრცელების შეზღუდვა. </w:t>
      </w:r>
    </w:p>
    <w:p w14:paraId="7718085C"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bidi="en-US"/>
        </w:rPr>
      </w:pPr>
    </w:p>
    <w:p w14:paraId="7005AB1A"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bidi="en-US"/>
        </w:rPr>
      </w:pPr>
      <w:proofErr w:type="gramStart"/>
      <w:r>
        <w:rPr>
          <w:rFonts w:ascii="Sylfaen" w:eastAsia="Sylfaen" w:hAnsi="Sylfaen"/>
          <w:b/>
          <w:sz w:val="24"/>
          <w:lang w:bidi="en-US"/>
        </w:rPr>
        <w:t>მუხლი</w:t>
      </w:r>
      <w:proofErr w:type="gramEnd"/>
      <w:r>
        <w:rPr>
          <w:rFonts w:ascii="Sylfaen" w:eastAsia="Sylfaen" w:hAnsi="Sylfaen"/>
          <w:b/>
          <w:sz w:val="24"/>
          <w:lang w:bidi="en-US"/>
        </w:rPr>
        <w:t xml:space="preserve"> 2. </w:t>
      </w:r>
      <w:proofErr w:type="gramStart"/>
      <w:r>
        <w:rPr>
          <w:rFonts w:ascii="Sylfaen" w:eastAsia="Sylfaen" w:hAnsi="Sylfaen"/>
          <w:b/>
          <w:sz w:val="24"/>
          <w:lang w:bidi="en-US"/>
        </w:rPr>
        <w:t>პროგრამის</w:t>
      </w:r>
      <w:proofErr w:type="gramEnd"/>
      <w:r>
        <w:rPr>
          <w:rFonts w:ascii="Sylfaen" w:eastAsia="Sylfaen" w:hAnsi="Sylfaen"/>
          <w:b/>
          <w:sz w:val="24"/>
          <w:lang w:bidi="en-US"/>
        </w:rPr>
        <w:t xml:space="preserve"> მოსარგებლეები </w:t>
      </w:r>
    </w:p>
    <w:p w14:paraId="2482040D" w14:textId="2299AF0B" w:rsidR="00640C7D" w:rsidDel="00A94451"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0" w:author="Ekaterine Adamia" w:date="2019-03-28T17:31:00Z"/>
          <w:rFonts w:ascii="Sylfaen" w:eastAsia="Sylfaen" w:hAnsi="Sylfaen"/>
          <w:sz w:val="24"/>
          <w:lang w:bidi="en-US"/>
        </w:rPr>
      </w:pPr>
      <w:r>
        <w:rPr>
          <w:rFonts w:ascii="Sylfaen" w:eastAsia="Sylfaen" w:hAnsi="Sylfaen"/>
          <w:sz w:val="24"/>
          <w:lang w:bidi="en-US"/>
        </w:rPr>
        <w:t>1. პროგრამის მოსარგებლეები არიან საქართველოს მოქალაქეები</w:t>
      </w:r>
      <w:ins w:id="1" w:author="Ekaterine Adamia" w:date="2019-03-16T14:32:00Z">
        <w:r>
          <w:rPr>
            <w:rFonts w:ascii="Sylfaen" w:eastAsia="Sylfaen" w:hAnsi="Sylfaen"/>
            <w:sz w:val="24"/>
            <w:lang w:val="ka-GE" w:bidi="en-US"/>
          </w:rPr>
          <w:t xml:space="preserve">, </w:t>
        </w:r>
      </w:ins>
      <w:ins w:id="2" w:author="Ekaterine Adamia" w:date="2019-03-28T17:31:00Z">
        <w:r w:rsidR="00A94451" w:rsidRPr="002B5BB6">
          <w:rPr>
            <w:rFonts w:ascii="Sylfaen" w:hAnsi="Sylfaen" w:cs="Sylfaen"/>
            <w:sz w:val="24"/>
            <w:szCs w:val="24"/>
          </w:rPr>
          <w:t>მათ შორის</w:t>
        </w:r>
        <w:r w:rsidR="00A94451" w:rsidRPr="002B5BB6">
          <w:rPr>
            <w:rFonts w:ascii="Sylfaen" w:hAnsi="Sylfaen" w:cs="Sylfaen"/>
            <w:sz w:val="24"/>
            <w:szCs w:val="24"/>
            <w:lang w:val="ka-GE"/>
          </w:rPr>
          <w:t xml:space="preserve"> მე-3 მუხლის „თ“ ქვეპუნქტის მოსარგებლეები არიან </w:t>
        </w:r>
        <w:r w:rsidR="00A94451" w:rsidRPr="002B5BB6">
          <w:rPr>
            <w:rFonts w:ascii="Sylfaen" w:hAnsi="Sylfaen"/>
            <w:sz w:val="24"/>
            <w:szCs w:val="24"/>
          </w:rPr>
          <w:t>MICS</w:t>
        </w:r>
        <w:r w:rsidR="00A94451" w:rsidRPr="002B5BB6">
          <w:rPr>
            <w:rFonts w:ascii="Sylfaen" w:hAnsi="Sylfaen"/>
            <w:sz w:val="24"/>
            <w:szCs w:val="24"/>
            <w:lang w:val="ka-GE"/>
          </w:rPr>
          <w:t xml:space="preserve"> კვლევაში მონაწილე 2-7 წლამდე ასაკის ბავშვები (რომელთა სისხლში ტყვიის შემცველობა 5 მკგ/დლ-ზე მაღალია) და მათი </w:t>
        </w:r>
        <w:r w:rsidR="00A94451" w:rsidRPr="005D0D56">
          <w:rPr>
            <w:rFonts w:ascii="Sylfaen" w:hAnsi="Sylfaen"/>
            <w:b/>
            <w:lang w:val="ka-GE"/>
          </w:rPr>
          <w:t>ოჯახის წევრი 18 წლამდე ასაკის ბავშვები</w:t>
        </w:r>
        <w:r w:rsidR="00A94451">
          <w:rPr>
            <w:rFonts w:ascii="Sylfaen" w:hAnsi="Sylfaen"/>
            <w:b/>
            <w:lang w:val="ka-GE"/>
          </w:rPr>
          <w:t>.</w:t>
        </w:r>
      </w:ins>
      <w:del w:id="3" w:author="Ekaterine Adamia" w:date="2019-03-16T14:32:00Z">
        <w:r w:rsidDel="00640C7D">
          <w:rPr>
            <w:rFonts w:ascii="Sylfaen" w:eastAsia="Sylfaen" w:hAnsi="Sylfaen"/>
            <w:sz w:val="24"/>
            <w:lang w:bidi="en-US"/>
          </w:rPr>
          <w:delText xml:space="preserve">. </w:delText>
        </w:r>
      </w:del>
    </w:p>
    <w:p w14:paraId="2AE22716"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2. </w:t>
      </w:r>
      <w:proofErr w:type="gramStart"/>
      <w:r>
        <w:rPr>
          <w:rFonts w:ascii="Sylfaen" w:eastAsia="Sylfaen" w:hAnsi="Sylfaen"/>
          <w:sz w:val="24"/>
          <w:lang w:bidi="en-US"/>
        </w:rPr>
        <w:t>მოსარგებლე</w:t>
      </w:r>
      <w:proofErr w:type="gramEnd"/>
      <w:r>
        <w:rPr>
          <w:rFonts w:ascii="Sylfaen" w:eastAsia="Sylfaen" w:hAnsi="Sylfaen"/>
          <w:sz w:val="24"/>
          <w:lang w:bidi="en-US"/>
        </w:rPr>
        <w:t xml:space="preserve"> ამ პროგრამით გათვალისწინებულ მომსახურებას იღებს სახელმწიფო დახმარების სახით. </w:t>
      </w:r>
    </w:p>
    <w:p w14:paraId="410251F5"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p>
    <w:p w14:paraId="110EEB1D"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bidi="en-US"/>
        </w:rPr>
      </w:pPr>
      <w:proofErr w:type="gramStart"/>
      <w:r>
        <w:rPr>
          <w:rFonts w:ascii="Sylfaen" w:eastAsia="Sylfaen" w:hAnsi="Sylfaen"/>
          <w:b/>
          <w:sz w:val="24"/>
          <w:lang w:bidi="en-US"/>
        </w:rPr>
        <w:t>მუხლი</w:t>
      </w:r>
      <w:proofErr w:type="gramEnd"/>
      <w:r>
        <w:rPr>
          <w:rFonts w:ascii="Sylfaen" w:eastAsia="Sylfaen" w:hAnsi="Sylfaen"/>
          <w:b/>
          <w:sz w:val="24"/>
          <w:lang w:bidi="en-US"/>
        </w:rPr>
        <w:t xml:space="preserve"> 3. </w:t>
      </w:r>
      <w:proofErr w:type="gramStart"/>
      <w:r>
        <w:rPr>
          <w:rFonts w:ascii="Sylfaen" w:eastAsia="Sylfaen" w:hAnsi="Sylfaen"/>
          <w:b/>
          <w:sz w:val="24"/>
          <w:lang w:bidi="en-US"/>
        </w:rPr>
        <w:t>მომსახურების</w:t>
      </w:r>
      <w:proofErr w:type="gramEnd"/>
      <w:r>
        <w:rPr>
          <w:rFonts w:ascii="Sylfaen" w:eastAsia="Sylfaen" w:hAnsi="Sylfaen"/>
          <w:b/>
          <w:sz w:val="24"/>
          <w:lang w:bidi="en-US"/>
        </w:rPr>
        <w:t xml:space="preserve"> მოცულობა </w:t>
      </w:r>
    </w:p>
    <w:p w14:paraId="045E797A"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proofErr w:type="gramStart"/>
      <w:r>
        <w:rPr>
          <w:rFonts w:ascii="Sylfaen" w:eastAsia="Sylfaen" w:hAnsi="Sylfaen"/>
          <w:sz w:val="24"/>
          <w:lang w:bidi="en-US"/>
        </w:rPr>
        <w:t>პროგრამით</w:t>
      </w:r>
      <w:proofErr w:type="gramEnd"/>
      <w:r>
        <w:rPr>
          <w:rFonts w:ascii="Sylfaen" w:eastAsia="Sylfaen" w:hAnsi="Sylfaen"/>
          <w:sz w:val="24"/>
          <w:lang w:bidi="en-US"/>
        </w:rPr>
        <w:t xml:space="preserve"> გათვალისწინებული მომსახურება მოიცავს: </w:t>
      </w:r>
    </w:p>
    <w:p w14:paraId="3766EACD"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ა) </w:t>
      </w:r>
      <w:proofErr w:type="gramStart"/>
      <w:r>
        <w:rPr>
          <w:rFonts w:ascii="Sylfaen" w:eastAsia="Sylfaen" w:hAnsi="Sylfaen"/>
          <w:sz w:val="24"/>
          <w:lang w:bidi="en-US"/>
        </w:rPr>
        <w:t>კიბოს</w:t>
      </w:r>
      <w:proofErr w:type="gramEnd"/>
      <w:r>
        <w:rPr>
          <w:rFonts w:ascii="Sylfaen" w:eastAsia="Sylfaen" w:hAnsi="Sylfaen"/>
          <w:sz w:val="24"/>
          <w:lang w:bidi="en-US"/>
        </w:rPr>
        <w:t xml:space="preserve"> სკრინინგს, მათ შორის: </w:t>
      </w:r>
    </w:p>
    <w:p w14:paraId="024A9E22"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ა.ა) ძუძუს, საშვილოსნოს ყელის და კოლორექტული კიბოს სკრინინგი. </w:t>
      </w:r>
      <w:proofErr w:type="gramStart"/>
      <w:r>
        <w:rPr>
          <w:rFonts w:ascii="Sylfaen" w:eastAsia="Sylfaen" w:hAnsi="Sylfaen"/>
          <w:sz w:val="24"/>
          <w:lang w:bidi="en-US"/>
        </w:rPr>
        <w:t>კიბოს</w:t>
      </w:r>
      <w:proofErr w:type="gramEnd"/>
      <w:r>
        <w:rPr>
          <w:rFonts w:ascii="Sylfaen" w:eastAsia="Sylfaen" w:hAnsi="Sylfaen"/>
          <w:sz w:val="24"/>
          <w:lang w:bidi="en-US"/>
        </w:rPr>
        <w:t xml:space="preserve"> ადრეული გამოვლენის მიზნით ჩატარდება სკრინინგული გამოკვლევები ქვეყნის მასშტაბით, გარდა ქ. თბილისში იურიდიულ მისამართზე რეგისტრირებული მოსარგებლეებისა, სსიპ – სახელმწიფო სერვისების განვითარების სააგენტოს მონაცემთა ბაზაში რეგისტრაციის ბოლო მისამართის მიხედვით. მათ შორის, ძუძუს კიბოს სკრინინგი 40-დან 70 წლის ჩათვლით ასაკის ქალებში, საშვილოსნოს ყელის კიბოს სკრინინგი – 25-დან 60 წლის ჩათვლით ასაკის ქალებში და მსხვილი ნაწლავის კიბოს სკრინინგი – 50-დან 70 წლის ჩათვლით ორივე სქესისათვის. </w:t>
      </w:r>
      <w:proofErr w:type="gramStart"/>
      <w:r>
        <w:rPr>
          <w:rFonts w:ascii="Sylfaen" w:eastAsia="Sylfaen" w:hAnsi="Sylfaen"/>
          <w:sz w:val="24"/>
          <w:lang w:bidi="en-US"/>
        </w:rPr>
        <w:t>გამოკვლევები</w:t>
      </w:r>
      <w:proofErr w:type="gramEnd"/>
      <w:r>
        <w:rPr>
          <w:rFonts w:ascii="Sylfaen" w:eastAsia="Sylfaen" w:hAnsi="Sylfaen"/>
          <w:sz w:val="24"/>
          <w:lang w:bidi="en-US"/>
        </w:rPr>
        <w:t xml:space="preserve"> ჩატარდება სპეციალიზებულ სამედიცინო დაწესებულებებში; </w:t>
      </w:r>
    </w:p>
    <w:p w14:paraId="03A121CC"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ა.ბ) საშვილოსნოს ყელის კიბოს ორგანიზებულ სკრინინგს გურჯაანის მუნიციპალიტეტის მასშტაბით. </w:t>
      </w:r>
      <w:proofErr w:type="gramStart"/>
      <w:r>
        <w:rPr>
          <w:rFonts w:ascii="Sylfaen" w:eastAsia="Sylfaen" w:hAnsi="Sylfaen"/>
          <w:sz w:val="24"/>
          <w:lang w:bidi="en-US"/>
        </w:rPr>
        <w:t>კერძოდ</w:t>
      </w:r>
      <w:proofErr w:type="gramEnd"/>
      <w:r>
        <w:rPr>
          <w:rFonts w:ascii="Sylfaen" w:eastAsia="Sylfaen" w:hAnsi="Sylfaen"/>
          <w:sz w:val="24"/>
          <w:lang w:bidi="en-US"/>
        </w:rPr>
        <w:t xml:space="preserve">: </w:t>
      </w:r>
    </w:p>
    <w:p w14:paraId="579A3F5D"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ა.ბ.ა) სოფლის ექიმი საშვილოსნოს ყელის კიბოს სკრინინგის შესახებ კონსულტაციას უწევს მიზნობრივი პოპულაციის ასაკობრივი ჯგუფის ქალებს თავის უბანზე მიმაგრებული მოსახლეობის მიხედვით და: </w:t>
      </w:r>
    </w:p>
    <w:p w14:paraId="537DC2B8"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ა.ბ.ა.ა) ამისამართებს სერვისის მიმწოდებელ კლინიკაში; </w:t>
      </w:r>
    </w:p>
    <w:p w14:paraId="1AA3E5A3"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ა.ბ.ა.ბ) თავად იღებს პაპ ტესტს, რომელიც კვირაში ერთხელ იგზავნება ციტოლოგიური კვლევისთვის სერვისის მიმწოდებელ კლინიკაში. </w:t>
      </w:r>
    </w:p>
    <w:p w14:paraId="1CAD5B0F"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ა.ბ.ბ) სკრინინგის/ციტოლოგიური კვლევის შედეგები იგზავნება სოფლის ექიმთან, რომელიც ატყობინებს ბენეფიციარს კვლევის შედეგს და კონსულტაციას უწევს მათ ვისაც აბნორმალური ტესტი აქვთ; </w:t>
      </w:r>
    </w:p>
    <w:p w14:paraId="418B14CF"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lastRenderedPageBreak/>
        <w:t xml:space="preserve">ა.ბ.გ) აბნორმალური პაპ ტესტის აღმოჩენის შემთხვევაში ბენეფიციარი გადამისამართდება სერვისის მიმწოდებელთან შემდგომი კოლპოსკოპიის და/ან ბიოფსიის ჩასატარებლად; </w:t>
      </w:r>
    </w:p>
    <w:p w14:paraId="0FAA122F"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ა.ბ.დ) კოლპოსკოპიის და/ან ბიოფსიის შედეგები ეგზავნება სოფლის ექიმს, რომელიც ატყობინებს ბენეფიციარს შედეგს და კონსულტაციას უწევს მათ ვისაც პათოლოგიური შედეგი აქვთ; </w:t>
      </w:r>
    </w:p>
    <w:p w14:paraId="0A884568"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ა.ბ.ე) ქალები, რომლებსაც ესაჭიროებათ კიბოსწინარე დაავადების მკურნალობა გადამისამართდებიან სპეციალიზებულ კლინიკაში მკურნალობისათვის, მკურნალობის შედეგები და შემდგომი გადამისამართების მოთხოვნა ეგზავნება სოფლის ექიმს; </w:t>
      </w:r>
    </w:p>
    <w:p w14:paraId="28DB6054"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ა.ბ.ვ)  ბენეფიციარები, ვისაც კიბოს მკურნალობა ესაჭიროებათ, გადამისამართდებიან მეორადი დონის დაწესებულებაში, მკურნალობის შედეგები ეგზავნება რეფერალის განმახორციელებელ სოფლის ექიმს. </w:t>
      </w:r>
    </w:p>
    <w:p w14:paraId="030B3D2D"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ა.გ) პროსტატის კიბოს მართვას, რაც მოიცავს 50-70 წლის ასაკის მამაკაცებში სპეციფიკურ ანტინგენზე გამოკვლევას პროსტატის კიბოს ადრეული დიაგნოსტიკის მიზნით. </w:t>
      </w:r>
      <w:proofErr w:type="gramStart"/>
      <w:r>
        <w:rPr>
          <w:rFonts w:ascii="Sylfaen" w:eastAsia="Sylfaen" w:hAnsi="Sylfaen"/>
          <w:sz w:val="24"/>
          <w:lang w:bidi="en-US"/>
        </w:rPr>
        <w:t>ოჯახის</w:t>
      </w:r>
      <w:proofErr w:type="gramEnd"/>
      <w:r>
        <w:rPr>
          <w:rFonts w:ascii="Sylfaen" w:eastAsia="Sylfaen" w:hAnsi="Sylfaen"/>
          <w:sz w:val="24"/>
          <w:lang w:bidi="en-US"/>
        </w:rPr>
        <w:t xml:space="preserve"> ექიმის ან შესაბამისი სპეციალისტის მიმართვით დიაგნოსტიკური გამოკვლევები ჩატარდება ქვეყნის მასშტაბით, გარდა ქ. თბილისში რეგისტრირებული მოსარგებლეებისა. </w:t>
      </w:r>
    </w:p>
    <w:p w14:paraId="6136A5D6"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ბ) 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 მოიცავს ბავშვის მსხვილი და ნატიფი მოტორიკის, ექსპრესიული და რეცეპტული მეტყველების, კომუნიკაციის, შემეცნებითი უნარების, თვითმომსახურების სფეროების შეფასებას, ბავშვის ფსიქიკური განვითარების ასაკობრივ ნორმასთან შესაბამისობის დადგენას, დიაგნოსტირებულ ბავშვებში ინტერვენციისა და განვითარების ინდივიდუალური გეგმების შემუშავებას; </w:t>
      </w:r>
    </w:p>
    <w:p w14:paraId="0884EF52"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გ) </w:t>
      </w:r>
      <w:proofErr w:type="gramStart"/>
      <w:r>
        <w:rPr>
          <w:rFonts w:ascii="Sylfaen" w:eastAsia="Sylfaen" w:hAnsi="Sylfaen"/>
          <w:sz w:val="24"/>
          <w:lang w:bidi="en-US"/>
        </w:rPr>
        <w:t>ეპილეფსიის</w:t>
      </w:r>
      <w:proofErr w:type="gramEnd"/>
      <w:r>
        <w:rPr>
          <w:rFonts w:ascii="Sylfaen" w:eastAsia="Sylfaen" w:hAnsi="Sylfaen"/>
          <w:sz w:val="24"/>
          <w:lang w:bidi="en-US"/>
        </w:rPr>
        <w:t xml:space="preserve"> დიაგნოსტიკასა და ზედამხედველობას, რაც მოიცავს ეპილეფსიის რეესტრის წარმოებას, ეპილეფსიის პირველად დიაგნოსტიკასა და დიაგნოზის დადასტურების მიზნით პაციენტის გაღრმავებულ კვლევებს; </w:t>
      </w:r>
    </w:p>
    <w:p w14:paraId="6EDDC878"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დ) დღენაკლულთა რეტინოპათიის სკრინინგის პილოტი, რაც მოიცავს თბილისის და დამატებით, საქართველოს ორი რეგიონის (არაუგვიანეს 2019 წლის 1 ივნისისა)  სამედიცინო დაწესებულებებში დღენაკლული ახალშობილების გამოკვლევას რეტინოპათიის დიაგნოსტირებისათვის, დღენაკლულთა რეტინოპათიის ეროვნული პროტოკოლის მიხედვით, სკრინინგის კრიტერიუმების შესაბამისად; </w:t>
      </w:r>
    </w:p>
    <w:p w14:paraId="4D609FD3"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ე) </w:t>
      </w:r>
      <w:proofErr w:type="gramStart"/>
      <w:r>
        <w:rPr>
          <w:rFonts w:ascii="Sylfaen" w:eastAsia="Sylfaen" w:hAnsi="Sylfaen"/>
          <w:sz w:val="24"/>
          <w:lang w:bidi="en-US"/>
        </w:rPr>
        <w:t>საინფორმაციო</w:t>
      </w:r>
      <w:proofErr w:type="gramEnd"/>
      <w:r>
        <w:rPr>
          <w:rFonts w:ascii="Sylfaen" w:eastAsia="Sylfaen" w:hAnsi="Sylfaen"/>
          <w:sz w:val="24"/>
          <w:lang w:bidi="en-US"/>
        </w:rPr>
        <w:t xml:space="preserve"> რეგისტრების და ელექტრონული მოდულების განვითარებას; </w:t>
      </w:r>
    </w:p>
    <w:p w14:paraId="0EE041CA"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ვ) </w:t>
      </w:r>
      <w:proofErr w:type="gramStart"/>
      <w:r>
        <w:rPr>
          <w:rFonts w:ascii="Sylfaen" w:eastAsia="Sylfaen" w:hAnsi="Sylfaen"/>
          <w:sz w:val="24"/>
          <w:lang w:bidi="en-US"/>
        </w:rPr>
        <w:t>პროგრამის</w:t>
      </w:r>
      <w:proofErr w:type="gramEnd"/>
      <w:r>
        <w:rPr>
          <w:rFonts w:ascii="Sylfaen" w:eastAsia="Sylfaen" w:hAnsi="Sylfaen"/>
          <w:sz w:val="24"/>
          <w:lang w:bidi="en-US"/>
        </w:rPr>
        <w:t xml:space="preserve"> ადმინისტრირებასა და მონიტორინგს; </w:t>
      </w:r>
    </w:p>
    <w:p w14:paraId="4C489795"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4" w:author="Ekaterine Adamia" w:date="2019-03-16T14:34:00Z"/>
          <w:rFonts w:ascii="Sylfaen" w:eastAsia="Sylfaen" w:hAnsi="Sylfaen"/>
          <w:sz w:val="24"/>
          <w:lang w:bidi="en-US"/>
        </w:rPr>
      </w:pPr>
      <w:r>
        <w:rPr>
          <w:rFonts w:ascii="Sylfaen" w:eastAsia="Sylfaen" w:hAnsi="Sylfaen"/>
          <w:sz w:val="24"/>
          <w:lang w:bidi="en-US"/>
        </w:rPr>
        <w:t xml:space="preserve">ზ) </w:t>
      </w:r>
      <w:proofErr w:type="gramStart"/>
      <w:r>
        <w:rPr>
          <w:rFonts w:ascii="Sylfaen" w:eastAsia="Sylfaen" w:hAnsi="Sylfaen"/>
          <w:sz w:val="24"/>
          <w:lang w:bidi="en-US"/>
        </w:rPr>
        <w:t>პრევენციული</w:t>
      </w:r>
      <w:proofErr w:type="gramEnd"/>
      <w:r>
        <w:rPr>
          <w:rFonts w:ascii="Sylfaen" w:eastAsia="Sylfaen" w:hAnsi="Sylfaen"/>
          <w:sz w:val="24"/>
          <w:lang w:bidi="en-US"/>
        </w:rPr>
        <w:t xml:space="preserve"> ღონისძიებების პოპულარიზაციასა და საინფორმაციო მხარდაჭერას. </w:t>
      </w:r>
    </w:p>
    <w:p w14:paraId="17EC079F" w14:textId="2B8B6AB2"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5" w:author="Ekaterine Adamia" w:date="2019-03-28T17:48:00Z"/>
          <w:rFonts w:ascii="Sylfaen" w:eastAsia="Sylfaen" w:hAnsi="Sylfaen"/>
          <w:sz w:val="24"/>
          <w:lang w:val="ka-GE" w:bidi="en-US"/>
        </w:rPr>
      </w:pPr>
      <w:ins w:id="6" w:author="Ekaterine Adamia" w:date="2019-03-16T14:34:00Z">
        <w:r>
          <w:rPr>
            <w:rFonts w:ascii="Sylfaen" w:eastAsia="Sylfaen" w:hAnsi="Sylfaen"/>
            <w:sz w:val="24"/>
            <w:lang w:val="ka-GE" w:bidi="en-US"/>
          </w:rPr>
          <w:t>თ) სისხლში ტყვიის შემცველობის ბიომონიტორინგ</w:t>
        </w:r>
      </w:ins>
      <w:ins w:id="7" w:author="Ekaterine Adamia" w:date="2019-03-28T17:34:00Z">
        <w:r w:rsidR="00A94451">
          <w:rPr>
            <w:rFonts w:ascii="Sylfaen" w:eastAsia="Sylfaen" w:hAnsi="Sylfaen"/>
            <w:sz w:val="24"/>
            <w:lang w:val="ka-GE" w:bidi="en-US"/>
          </w:rPr>
          <w:t>ი</w:t>
        </w:r>
      </w:ins>
      <w:ins w:id="8" w:author="Ekaterine Adamia" w:date="2019-03-16T14:50:00Z">
        <w:r w:rsidR="00C80E8D">
          <w:rPr>
            <w:rFonts w:ascii="Sylfaen" w:eastAsia="Sylfaen" w:hAnsi="Sylfaen"/>
            <w:sz w:val="24"/>
            <w:lang w:val="ka-GE" w:bidi="en-US"/>
          </w:rPr>
          <w:t>ს</w:t>
        </w:r>
      </w:ins>
      <w:ins w:id="9" w:author="Ekaterine Adamia" w:date="2019-03-28T17:34:00Z">
        <w:r w:rsidR="00A94451">
          <w:rPr>
            <w:rFonts w:ascii="Sylfaen" w:eastAsia="Sylfaen" w:hAnsi="Sylfaen"/>
            <w:sz w:val="24"/>
            <w:lang w:val="ka-GE" w:bidi="en-US"/>
          </w:rPr>
          <w:t xml:space="preserve"> კომპონენტს</w:t>
        </w:r>
      </w:ins>
      <w:ins w:id="10" w:author="Ekaterine Adamia" w:date="2019-03-16T14:34:00Z">
        <w:r w:rsidR="00C80E8D">
          <w:rPr>
            <w:rFonts w:ascii="Sylfaen" w:eastAsia="Sylfaen" w:hAnsi="Sylfaen"/>
            <w:sz w:val="24"/>
            <w:lang w:val="ka-GE" w:bidi="en-US"/>
          </w:rPr>
          <w:t>,</w:t>
        </w:r>
        <w:r>
          <w:rPr>
            <w:rFonts w:ascii="Sylfaen" w:eastAsia="Sylfaen" w:hAnsi="Sylfaen"/>
            <w:sz w:val="24"/>
            <w:lang w:val="ka-GE" w:bidi="en-US"/>
          </w:rPr>
          <w:t xml:space="preserve"> მათ შორის:</w:t>
        </w:r>
      </w:ins>
    </w:p>
    <w:p w14:paraId="537DBF2B" w14:textId="2BB92339" w:rsidR="006A49F3" w:rsidRDefault="006A49F3" w:rsidP="006A49F3">
      <w:pPr>
        <w:spacing w:after="120" w:line="240" w:lineRule="auto"/>
        <w:ind w:firstLine="720"/>
        <w:jc w:val="both"/>
        <w:rPr>
          <w:ins w:id="11" w:author="Ekaterine Adamia" w:date="2019-03-28T17:50:00Z"/>
          <w:rFonts w:ascii="Sylfaen" w:eastAsia="Sylfaen" w:hAnsi="Sylfaen"/>
          <w:sz w:val="24"/>
          <w:lang w:val="ka-GE" w:bidi="en-US"/>
        </w:rPr>
      </w:pPr>
      <w:ins w:id="12" w:author="Ekaterine Adamia" w:date="2019-03-28T17:49:00Z">
        <w:r>
          <w:rPr>
            <w:rFonts w:ascii="Sylfaen" w:eastAsia="Sylfaen" w:hAnsi="Sylfaen"/>
            <w:sz w:val="24"/>
            <w:lang w:val="ka-GE" w:bidi="en-US"/>
          </w:rPr>
          <w:t xml:space="preserve">თ.ა) </w:t>
        </w:r>
        <w:r>
          <w:rPr>
            <w:rFonts w:ascii="Sylfaen" w:eastAsia="Sylfaen" w:hAnsi="Sylfaen"/>
            <w:sz w:val="24"/>
            <w:lang w:val="ka-GE" w:bidi="en-US"/>
          </w:rPr>
          <w:t xml:space="preserve">სისხლში ტყვიის შემცველობის დონის </w:t>
        </w:r>
      </w:ins>
      <w:ins w:id="13" w:author="Ekaterine Adamia" w:date="2019-03-28T17:53:00Z">
        <w:r w:rsidRPr="005D0D56">
          <w:rPr>
            <w:rFonts w:ascii="Sylfaen" w:hAnsi="Sylfaen" w:cs="Sylfaen"/>
            <w:b/>
            <w:lang w:val="ka-GE"/>
          </w:rPr>
          <w:t xml:space="preserve">განსაზღვრას </w:t>
        </w:r>
        <w:r w:rsidRPr="005D0D56">
          <w:rPr>
            <w:rFonts w:ascii="Sylfaen" w:hAnsi="Sylfaen" w:cs="Sylfaen"/>
            <w:b/>
            <w:color w:val="000000"/>
          </w:rPr>
          <w:t>გრაფიტული აბ</w:t>
        </w:r>
        <w:r w:rsidRPr="005D0D56">
          <w:rPr>
            <w:rFonts w:ascii="Sylfaen" w:hAnsi="Sylfaen" w:cs="Sylfaen"/>
            <w:b/>
            <w:color w:val="000000"/>
            <w:lang w:val="ka-GE"/>
          </w:rPr>
          <w:t>ს</w:t>
        </w:r>
        <w:r w:rsidRPr="005D0D56">
          <w:rPr>
            <w:rFonts w:ascii="Sylfaen" w:hAnsi="Sylfaen" w:cs="Sylfaen"/>
            <w:b/>
            <w:color w:val="000000"/>
          </w:rPr>
          <w:t>ორ</w:t>
        </w:r>
        <w:r w:rsidRPr="005D0D56">
          <w:rPr>
            <w:rFonts w:ascii="Sylfaen" w:hAnsi="Sylfaen" w:cs="Sylfaen"/>
            <w:b/>
            <w:color w:val="000000"/>
            <w:lang w:val="ka-GE"/>
          </w:rPr>
          <w:t>ბ</w:t>
        </w:r>
        <w:r w:rsidRPr="005D0D56">
          <w:rPr>
            <w:rFonts w:ascii="Sylfaen" w:hAnsi="Sylfaen" w:cs="Sylfaen"/>
            <w:b/>
            <w:color w:val="000000"/>
          </w:rPr>
          <w:t>ციის ატომური</w:t>
        </w:r>
        <w:r w:rsidRPr="005D0D56">
          <w:rPr>
            <w:rFonts w:ascii="Sylfaen" w:hAnsi="Sylfaen" w:cs="Sylfaen"/>
            <w:b/>
            <w:color w:val="000000"/>
            <w:lang w:val="ka-GE"/>
          </w:rPr>
          <w:t xml:space="preserve"> ს</w:t>
        </w:r>
        <w:r w:rsidRPr="005D0D56">
          <w:rPr>
            <w:rFonts w:ascii="Sylfaen" w:hAnsi="Sylfaen" w:cs="Sylfaen"/>
            <w:b/>
            <w:color w:val="000000"/>
          </w:rPr>
          <w:t>პექტრომეტრული ან/და პლაზმური</w:t>
        </w:r>
        <w:r w:rsidRPr="005D0D56">
          <w:rPr>
            <w:rFonts w:ascii="Sylfaen" w:hAnsi="Sylfaen" w:cs="Sylfaen"/>
            <w:b/>
            <w:color w:val="000000"/>
            <w:lang w:val="ka-GE"/>
          </w:rPr>
          <w:t xml:space="preserve"> </w:t>
        </w:r>
        <w:r w:rsidRPr="005D0D56">
          <w:rPr>
            <w:rFonts w:ascii="Sylfaen" w:hAnsi="Sylfaen" w:cs="Sylfaen"/>
            <w:b/>
            <w:color w:val="000000"/>
          </w:rPr>
          <w:t>მასსპექტომეტრული</w:t>
        </w:r>
        <w:r w:rsidRPr="005D0D56">
          <w:rPr>
            <w:rFonts w:ascii="Sylfaen" w:hAnsi="Sylfaen" w:cs="Sylfaen"/>
            <w:b/>
            <w:lang w:val="ka-GE"/>
          </w:rPr>
          <w:t xml:space="preserve"> მეთოდით</w:t>
        </w:r>
        <w:r>
          <w:rPr>
            <w:rFonts w:ascii="Sylfaen" w:hAnsi="Sylfaen" w:cs="Sylfaen"/>
            <w:b/>
            <w:lang w:val="ka-GE"/>
          </w:rPr>
          <w:t xml:space="preserve">, </w:t>
        </w:r>
      </w:ins>
      <w:ins w:id="14" w:author="Ekaterine Adamia" w:date="2019-03-28T17:49:00Z">
        <w:r>
          <w:rPr>
            <w:rFonts w:ascii="Sylfaen" w:eastAsia="Sylfaen" w:hAnsi="Sylfaen"/>
            <w:sz w:val="24"/>
            <w:lang w:val="ka-GE" w:bidi="en-US"/>
          </w:rPr>
          <w:t xml:space="preserve"> </w:t>
        </w:r>
      </w:ins>
      <w:ins w:id="15" w:author="Ekaterine Adamia" w:date="2019-03-28T17:58:00Z">
        <w:r>
          <w:rPr>
            <w:rFonts w:ascii="Sylfaen" w:eastAsia="Sylfaen" w:hAnsi="Sylfaen"/>
            <w:sz w:val="24"/>
            <w:lang w:val="ka-GE" w:bidi="en-US"/>
          </w:rPr>
          <w:t>დანართი 1</w:t>
        </w:r>
      </w:ins>
      <w:ins w:id="16" w:author="Ekaterine Adamia" w:date="2019-03-28T18:37:00Z">
        <w:r w:rsidR="005D6CCB">
          <w:rPr>
            <w:rFonts w:ascii="Sylfaen" w:eastAsia="Sylfaen" w:hAnsi="Sylfaen"/>
            <w:sz w:val="24"/>
            <w:lang w:val="ka-GE" w:bidi="en-US"/>
          </w:rPr>
          <w:t>.2</w:t>
        </w:r>
      </w:ins>
      <w:ins w:id="17" w:author="Ekaterine Adamia" w:date="2019-03-28T17:58:00Z">
        <w:r>
          <w:rPr>
            <w:rFonts w:ascii="Sylfaen" w:eastAsia="Sylfaen" w:hAnsi="Sylfaen"/>
            <w:sz w:val="24"/>
            <w:lang w:val="ka-GE" w:bidi="en-US"/>
          </w:rPr>
          <w:t>-ის შესაბამისად;</w:t>
        </w:r>
      </w:ins>
    </w:p>
    <w:p w14:paraId="1E890163" w14:textId="09DA7332" w:rsidR="006A49F3" w:rsidRDefault="00F13C3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8" w:author="Ekaterine Adamia" w:date="2019-03-28T17:58:00Z"/>
          <w:rFonts w:ascii="Sylfaen" w:eastAsia="Sylfaen" w:hAnsi="Sylfaen"/>
          <w:sz w:val="24"/>
          <w:lang w:val="ka-GE" w:bidi="en-US"/>
        </w:rPr>
      </w:pPr>
      <w:ins w:id="19" w:author="Ekaterine Adamia" w:date="2019-03-28T17:58:00Z">
        <w:r>
          <w:rPr>
            <w:rFonts w:ascii="Sylfaen" w:eastAsia="Sylfaen" w:hAnsi="Sylfaen"/>
            <w:sz w:val="24"/>
            <w:lang w:val="ka-GE" w:bidi="en-US"/>
          </w:rPr>
          <w:t>თ.ბ) დამატებით დიაგნოსტიკას, მათ შორის:</w:t>
        </w:r>
      </w:ins>
    </w:p>
    <w:p w14:paraId="6BD12B8B" w14:textId="52806ADB" w:rsidR="006A49F3" w:rsidRDefault="006A49F3"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0" w:author="Ekaterine Adamia" w:date="2019-03-28T17:49:00Z"/>
          <w:rFonts w:ascii="Sylfaen" w:eastAsia="Sylfaen" w:hAnsi="Sylfaen"/>
          <w:sz w:val="24"/>
          <w:lang w:val="ka-GE" w:bidi="en-US"/>
        </w:rPr>
      </w:pPr>
    </w:p>
    <w:p w14:paraId="23903B09" w14:textId="6F359C30" w:rsidR="006A49F3" w:rsidRDefault="006A49F3"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1" w:author="Ekaterine Adamia" w:date="2019-03-28T17:49:00Z"/>
          <w:rFonts w:ascii="Sylfaen" w:eastAsia="Sylfaen" w:hAnsi="Sylfaen"/>
          <w:sz w:val="24"/>
          <w:lang w:val="ka-GE" w:bidi="en-US"/>
        </w:rPr>
      </w:pPr>
    </w:p>
    <w:p w14:paraId="76B5C80F" w14:textId="77777777" w:rsidR="006A49F3" w:rsidRDefault="006A49F3"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2" w:author="Ekaterine Adamia" w:date="2019-03-16T14:34:00Z"/>
          <w:rFonts w:ascii="Sylfaen" w:eastAsia="Sylfaen" w:hAnsi="Sylfaen"/>
          <w:sz w:val="24"/>
          <w:lang w:val="ka-GE" w:bidi="en-US"/>
        </w:rPr>
      </w:pPr>
    </w:p>
    <w:p w14:paraId="54ED2618" w14:textId="5D192D72"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3" w:author="Ekaterine Adamia" w:date="2019-03-16T14:34:00Z"/>
          <w:rFonts w:ascii="Sylfaen" w:eastAsia="Sylfaen" w:hAnsi="Sylfaen"/>
          <w:sz w:val="24"/>
          <w:lang w:val="ka-GE" w:bidi="en-US"/>
        </w:rPr>
      </w:pPr>
      <w:ins w:id="24" w:author="Ekaterine Adamia" w:date="2019-03-16T14:34:00Z">
        <w:r>
          <w:rPr>
            <w:rFonts w:ascii="Sylfaen" w:eastAsia="Sylfaen" w:hAnsi="Sylfaen"/>
            <w:sz w:val="24"/>
            <w:lang w:val="ka-GE" w:bidi="en-US"/>
          </w:rPr>
          <w:t>თ.</w:t>
        </w:r>
      </w:ins>
      <w:ins w:id="25" w:author="Ekaterine Adamia" w:date="2019-03-28T17:59:00Z">
        <w:r w:rsidR="00F13C3D">
          <w:rPr>
            <w:rFonts w:ascii="Sylfaen" w:eastAsia="Sylfaen" w:hAnsi="Sylfaen"/>
            <w:sz w:val="24"/>
            <w:lang w:val="ka-GE" w:bidi="en-US"/>
          </w:rPr>
          <w:t>ბ.</w:t>
        </w:r>
      </w:ins>
      <w:ins w:id="26" w:author="Ekaterine Adamia" w:date="2019-03-16T14:34:00Z">
        <w:r>
          <w:rPr>
            <w:rFonts w:ascii="Sylfaen" w:eastAsia="Sylfaen" w:hAnsi="Sylfaen"/>
            <w:sz w:val="24"/>
            <w:lang w:val="ka-GE" w:bidi="en-US"/>
          </w:rPr>
          <w:t>ა) ექიმი პედიატრის კონსულტაციას, რომელიც მოიცავს:</w:t>
        </w:r>
      </w:ins>
    </w:p>
    <w:p w14:paraId="28DB3D90" w14:textId="2C1F6CBD"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7" w:author="Ekaterine Adamia" w:date="2019-03-16T14:35:00Z"/>
          <w:rFonts w:ascii="Sylfaen" w:eastAsia="Sylfaen" w:hAnsi="Sylfaen"/>
          <w:sz w:val="24"/>
          <w:lang w:val="ka-GE" w:bidi="en-US"/>
        </w:rPr>
      </w:pPr>
      <w:ins w:id="28" w:author="Ekaterine Adamia" w:date="2019-03-16T14:35:00Z">
        <w:r>
          <w:rPr>
            <w:rFonts w:ascii="Sylfaen" w:eastAsia="Sylfaen" w:hAnsi="Sylfaen"/>
            <w:sz w:val="24"/>
            <w:lang w:val="ka-GE" w:bidi="en-US"/>
          </w:rPr>
          <w:t>თ.</w:t>
        </w:r>
      </w:ins>
      <w:ins w:id="29" w:author="Ekaterine Adamia" w:date="2019-03-28T18:00:00Z">
        <w:r w:rsidR="00F13C3D">
          <w:rPr>
            <w:rFonts w:ascii="Sylfaen" w:eastAsia="Sylfaen" w:hAnsi="Sylfaen"/>
            <w:sz w:val="24"/>
            <w:lang w:val="ka-GE" w:bidi="en-US"/>
          </w:rPr>
          <w:t>ბ.</w:t>
        </w:r>
      </w:ins>
      <w:ins w:id="30" w:author="Ekaterine Adamia" w:date="2019-03-16T14:35:00Z">
        <w:r>
          <w:rPr>
            <w:rFonts w:ascii="Sylfaen" w:eastAsia="Sylfaen" w:hAnsi="Sylfaen"/>
            <w:sz w:val="24"/>
            <w:lang w:val="ka-GE" w:bidi="en-US"/>
          </w:rPr>
          <w:t>ა.ა) ბავშვის ფიზიკური და ფსიქიკური განვითარების შეფასებას, წინასწარ შედგენილი, სპეციალური კითხვარის მეშვეობით;</w:t>
        </w:r>
      </w:ins>
    </w:p>
    <w:p w14:paraId="7DD584CA" w14:textId="40AC6570"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1" w:author="Ekaterine Adamia" w:date="2019-03-16T14:35:00Z"/>
          <w:rFonts w:ascii="Sylfaen" w:eastAsia="Sylfaen" w:hAnsi="Sylfaen"/>
          <w:sz w:val="24"/>
          <w:lang w:val="ka-GE" w:bidi="en-US"/>
        </w:rPr>
      </w:pPr>
      <w:ins w:id="32" w:author="Ekaterine Adamia" w:date="2019-03-16T14:35:00Z">
        <w:r>
          <w:rPr>
            <w:rFonts w:ascii="Sylfaen" w:eastAsia="Sylfaen" w:hAnsi="Sylfaen"/>
            <w:sz w:val="24"/>
            <w:lang w:val="ka-GE" w:bidi="en-US"/>
          </w:rPr>
          <w:t>თ.ბ</w:t>
        </w:r>
      </w:ins>
      <w:ins w:id="33" w:author="Ekaterine Adamia" w:date="2019-03-28T18:00:00Z">
        <w:r w:rsidR="00F13C3D">
          <w:rPr>
            <w:rFonts w:ascii="Sylfaen" w:eastAsia="Sylfaen" w:hAnsi="Sylfaen"/>
            <w:sz w:val="24"/>
            <w:lang w:val="ka-GE" w:bidi="en-US"/>
          </w:rPr>
          <w:t>.ა.ბ</w:t>
        </w:r>
      </w:ins>
      <w:ins w:id="34" w:author="Ekaterine Adamia" w:date="2019-03-16T14:35:00Z">
        <w:r>
          <w:rPr>
            <w:rFonts w:ascii="Sylfaen" w:eastAsia="Sylfaen" w:hAnsi="Sylfaen"/>
            <w:sz w:val="24"/>
            <w:lang w:val="ka-GE" w:bidi="en-US"/>
          </w:rPr>
          <w:t>) ბავშვის კვებითი სტატუსის განსაზღვრა-კვების რაციონში ვიტამინების, კალციუმისა და რკინის შემცველობის შესახებ ინფორმაციის მიღება:</w:t>
        </w:r>
      </w:ins>
    </w:p>
    <w:p w14:paraId="03544487" w14:textId="45D9FCD3"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5" w:author="Ekaterine Adamia" w:date="2019-03-16T14:36:00Z"/>
          <w:rFonts w:ascii="Sylfaen" w:eastAsia="Sylfaen" w:hAnsi="Sylfaen"/>
          <w:sz w:val="24"/>
          <w:lang w:val="ka-GE" w:bidi="en-US"/>
        </w:rPr>
      </w:pPr>
      <w:ins w:id="36" w:author="Ekaterine Adamia" w:date="2019-03-16T14:36:00Z">
        <w:r>
          <w:rPr>
            <w:rFonts w:ascii="Sylfaen" w:eastAsia="Sylfaen" w:hAnsi="Sylfaen"/>
            <w:sz w:val="24"/>
            <w:lang w:val="ka-GE" w:bidi="en-US"/>
          </w:rPr>
          <w:t>თ.</w:t>
        </w:r>
      </w:ins>
      <w:ins w:id="37" w:author="Ekaterine Adamia" w:date="2019-03-28T18:00:00Z">
        <w:r w:rsidR="00F13C3D">
          <w:rPr>
            <w:rFonts w:ascii="Sylfaen" w:eastAsia="Sylfaen" w:hAnsi="Sylfaen"/>
            <w:sz w:val="24"/>
            <w:lang w:val="ka-GE" w:bidi="en-US"/>
          </w:rPr>
          <w:t>ბ.</w:t>
        </w:r>
      </w:ins>
      <w:ins w:id="38" w:author="Ekaterine Adamia" w:date="2019-03-16T14:36:00Z">
        <w:r>
          <w:rPr>
            <w:rFonts w:ascii="Sylfaen" w:eastAsia="Sylfaen" w:hAnsi="Sylfaen"/>
            <w:sz w:val="24"/>
            <w:lang w:val="ka-GE" w:bidi="en-US"/>
          </w:rPr>
          <w:t>ა.გ) ბავშვის მშობლებისათვის (კანონიერი წარმომადგენლებისათვის) საერთაშორისო რეკომენდაციების გაცნობა, ტყვიით ექსპოზიციის შესაძლო წყაროების შესახებ;</w:t>
        </w:r>
      </w:ins>
    </w:p>
    <w:p w14:paraId="52D5AE5B" w14:textId="0DC825D1"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9" w:author="Ekaterine Adamia" w:date="2019-03-16T14:37:00Z"/>
          <w:rFonts w:ascii="Sylfaen" w:eastAsia="Sylfaen" w:hAnsi="Sylfaen"/>
          <w:sz w:val="24"/>
          <w:lang w:val="ka-GE" w:bidi="en-US"/>
        </w:rPr>
      </w:pPr>
      <w:ins w:id="40" w:author="Ekaterine Adamia" w:date="2019-03-16T14:37:00Z">
        <w:r>
          <w:rPr>
            <w:rFonts w:ascii="Sylfaen" w:eastAsia="Sylfaen" w:hAnsi="Sylfaen"/>
            <w:sz w:val="24"/>
            <w:lang w:val="ka-GE" w:bidi="en-US"/>
          </w:rPr>
          <w:t xml:space="preserve">თ.ბ) </w:t>
        </w:r>
      </w:ins>
      <w:ins w:id="41" w:author="Ekaterine Adamia" w:date="2019-03-28T18:01:00Z">
        <w:r w:rsidR="00F13C3D">
          <w:rPr>
            <w:rFonts w:ascii="Sylfaen" w:eastAsia="Sylfaen" w:hAnsi="Sylfaen"/>
            <w:sz w:val="24"/>
            <w:lang w:val="ka-GE" w:bidi="en-US"/>
          </w:rPr>
          <w:t xml:space="preserve">დიაგნოსტიკური კვლევების ჩატარებას, დანართი </w:t>
        </w:r>
      </w:ins>
      <w:ins w:id="42" w:author="Ekaterine Adamia" w:date="2019-03-28T18:37:00Z">
        <w:r w:rsidR="005D6CCB">
          <w:rPr>
            <w:rFonts w:ascii="Sylfaen" w:eastAsia="Sylfaen" w:hAnsi="Sylfaen"/>
            <w:sz w:val="24"/>
            <w:lang w:val="ka-GE" w:bidi="en-US"/>
          </w:rPr>
          <w:t>1.3</w:t>
        </w:r>
      </w:ins>
      <w:ins w:id="43" w:author="Ekaterine Adamia" w:date="2019-03-28T18:01:00Z">
        <w:r w:rsidR="00F13C3D">
          <w:rPr>
            <w:rFonts w:ascii="Sylfaen" w:eastAsia="Sylfaen" w:hAnsi="Sylfaen"/>
            <w:sz w:val="24"/>
            <w:lang w:val="ka-GE" w:bidi="en-US"/>
          </w:rPr>
          <w:t>-ის შესაბამისად;</w:t>
        </w:r>
      </w:ins>
    </w:p>
    <w:p w14:paraId="246E81AE" w14:textId="77777777" w:rsidR="00F13C3D" w:rsidRDefault="00F13C3D" w:rsidP="00E66C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44" w:author="Ekaterine Adamia" w:date="2019-03-28T18:02:00Z"/>
          <w:rFonts w:ascii="Sylfaen" w:eastAsia="Sylfaen" w:hAnsi="Sylfaen"/>
          <w:sz w:val="24"/>
          <w:lang w:val="ka-GE" w:bidi="en-US"/>
        </w:rPr>
      </w:pPr>
    </w:p>
    <w:p w14:paraId="104FB882" w14:textId="65916C94" w:rsidR="00F13C3D" w:rsidRDefault="00F13C3D" w:rsidP="00F13C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45" w:author="Ekaterine Adamia" w:date="2019-03-28T18:06:00Z"/>
          <w:rFonts w:ascii="Sylfaen" w:hAnsi="Sylfaen" w:cs="Sylfaen"/>
          <w:b/>
          <w:lang w:val="ka-GE"/>
        </w:rPr>
      </w:pPr>
      <w:ins w:id="46" w:author="Ekaterine Adamia" w:date="2019-03-28T18:05:00Z">
        <w:r>
          <w:rPr>
            <w:rFonts w:ascii="Sylfaen" w:eastAsia="Sylfaen" w:hAnsi="Sylfaen"/>
            <w:sz w:val="24"/>
            <w:lang w:val="ka-GE" w:bidi="en-US"/>
          </w:rPr>
          <w:tab/>
          <w:t xml:space="preserve">თ.გ) </w:t>
        </w:r>
      </w:ins>
      <w:ins w:id="47" w:author="Ekaterine Adamia" w:date="2019-03-28T18:06:00Z">
        <w:r>
          <w:rPr>
            <w:rFonts w:ascii="Sylfaen" w:hAnsi="Sylfaen" w:cs="Sylfaen"/>
            <w:b/>
            <w:lang w:val="ka-GE"/>
          </w:rPr>
          <w:t xml:space="preserve">იმ მოსარგებლეებისთვის, </w:t>
        </w:r>
      </w:ins>
      <w:ins w:id="48" w:author="Ekaterine Adamia" w:date="2019-03-28T18:05:00Z">
        <w:r w:rsidRPr="00220EA5">
          <w:rPr>
            <w:rFonts w:ascii="Sylfaen" w:hAnsi="Sylfaen"/>
            <w:b/>
            <w:lang w:val="ka-GE"/>
          </w:rPr>
          <w:t>რომელთა სისხლში ტყვიის კონცენტრაცია შეადგენს ან მეტია 5</w:t>
        </w:r>
        <w:r>
          <w:rPr>
            <w:rFonts w:ascii="Sylfaen" w:hAnsi="Sylfaen"/>
            <w:b/>
            <w:lang w:val="ka-GE"/>
          </w:rPr>
          <w:t xml:space="preserve"> </w:t>
        </w:r>
        <w:r w:rsidRPr="00220EA5">
          <w:rPr>
            <w:rFonts w:ascii="Sylfaen" w:hAnsi="Sylfaen"/>
            <w:b/>
            <w:lang w:val="ka-GE"/>
          </w:rPr>
          <w:t>მკგ/დლ-ზე</w:t>
        </w:r>
        <w:r>
          <w:rPr>
            <w:rFonts w:ascii="Sylfaen" w:hAnsi="Sylfaen" w:cs="Sylfaen"/>
            <w:b/>
            <w:lang w:val="ka-GE"/>
          </w:rPr>
          <w:t xml:space="preserve">, </w:t>
        </w:r>
      </w:ins>
      <w:ins w:id="49" w:author="Ekaterine Adamia" w:date="2019-03-28T18:06:00Z">
        <w:r w:rsidRPr="00220EA5">
          <w:rPr>
            <w:rFonts w:ascii="Sylfaen" w:hAnsi="Sylfaen" w:cs="Sylfaen"/>
            <w:b/>
            <w:lang w:val="ka-GE"/>
          </w:rPr>
          <w:t>მედიკამენტებით (რკინის პრეპარატებით, კალციუმითა და მულტივიტამინებით)</w:t>
        </w:r>
        <w:r>
          <w:rPr>
            <w:rFonts w:ascii="Sylfaen" w:hAnsi="Sylfaen" w:cs="Sylfaen"/>
            <w:b/>
            <w:lang w:val="ka-GE"/>
          </w:rPr>
          <w:t xml:space="preserve"> </w:t>
        </w:r>
        <w:r w:rsidRPr="00220EA5">
          <w:rPr>
            <w:rFonts w:ascii="Sylfaen" w:hAnsi="Sylfaen" w:cs="Sylfaen"/>
            <w:b/>
            <w:lang w:val="ka-GE"/>
          </w:rPr>
          <w:t>უზრუნველყოფა</w:t>
        </w:r>
        <w:r>
          <w:rPr>
            <w:rFonts w:ascii="Sylfaen" w:hAnsi="Sylfaen" w:cs="Sylfaen"/>
            <w:b/>
            <w:lang w:val="ka-GE"/>
          </w:rPr>
          <w:t>, ექიმის დანიშნულების შესაბამისად.</w:t>
        </w:r>
      </w:ins>
    </w:p>
    <w:p w14:paraId="16FF64E0" w14:textId="5ECDA98F" w:rsidR="00F13C3D" w:rsidRDefault="00F13C3D" w:rsidP="00F13C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50" w:author="Ekaterine Adamia" w:date="2019-03-28T18:08:00Z"/>
          <w:rFonts w:ascii="Sylfaen" w:hAnsi="Sylfaen" w:cs="Sylfaen"/>
          <w:b/>
          <w:lang w:val="ka-GE"/>
        </w:rPr>
      </w:pPr>
    </w:p>
    <w:p w14:paraId="43DDD257" w14:textId="1DEC6B1D" w:rsidR="00F13C3D" w:rsidRDefault="00F13C3D" w:rsidP="00F13C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51" w:author="Ekaterine Adamia" w:date="2019-03-28T18:08:00Z"/>
          <w:rFonts w:ascii="Sylfaen" w:hAnsi="Sylfaen" w:cs="Sylfaen"/>
          <w:b/>
          <w:lang w:val="ka-GE"/>
        </w:rPr>
      </w:pPr>
      <w:ins w:id="52" w:author="Ekaterine Adamia" w:date="2019-03-28T18:08:00Z">
        <w:r>
          <w:rPr>
            <w:rFonts w:ascii="Sylfaen" w:hAnsi="Sylfaen" w:cs="Sylfaen"/>
            <w:b/>
            <w:lang w:val="ka-GE"/>
          </w:rPr>
          <w:tab/>
          <w:t>თ.დ) ოჯახის ექიმების,</w:t>
        </w:r>
        <w:r w:rsidRPr="00220EA5">
          <w:rPr>
            <w:rFonts w:ascii="Sylfaen" w:hAnsi="Sylfaen" w:cs="Sylfaen"/>
            <w:b/>
            <w:lang w:val="ka-GE"/>
          </w:rPr>
          <w:t xml:space="preserve"> პედიატრების</w:t>
        </w:r>
        <w:r>
          <w:rPr>
            <w:rFonts w:ascii="Sylfaen" w:hAnsi="Sylfaen" w:cs="Sylfaen"/>
            <w:b/>
            <w:lang w:val="ka-GE"/>
          </w:rPr>
          <w:t xml:space="preserve">ა და საზოგადოებრივი ჯანდაცვის სამსახურების სპეციალისტების </w:t>
        </w:r>
      </w:ins>
      <w:ins w:id="53" w:author="Ekaterine Adamia" w:date="2019-03-28T18:09:00Z">
        <w:r>
          <w:rPr>
            <w:rFonts w:ascii="Sylfaen" w:hAnsi="Sylfaen" w:cs="Sylfaen"/>
            <w:b/>
            <w:lang w:val="ka-GE"/>
          </w:rPr>
          <w:t xml:space="preserve">შესაბამისი </w:t>
        </w:r>
      </w:ins>
      <w:ins w:id="54" w:author="Ekaterine Adamia" w:date="2019-03-28T18:08:00Z">
        <w:r>
          <w:rPr>
            <w:rFonts w:ascii="Sylfaen" w:hAnsi="Sylfaen" w:cs="Sylfaen"/>
            <w:b/>
            <w:lang w:val="ka-GE"/>
          </w:rPr>
          <w:t>გუნდების</w:t>
        </w:r>
        <w:r w:rsidRPr="00220EA5">
          <w:rPr>
            <w:rFonts w:ascii="Sylfaen" w:hAnsi="Sylfaen" w:cs="Sylfaen"/>
            <w:b/>
            <w:lang w:val="ka-GE"/>
          </w:rPr>
          <w:t xml:space="preserve"> გადამზადება</w:t>
        </w:r>
      </w:ins>
      <w:ins w:id="55" w:author="Ekaterine Adamia" w:date="2019-03-28T18:09:00Z">
        <w:r>
          <w:rPr>
            <w:rFonts w:ascii="Sylfaen" w:hAnsi="Sylfaen" w:cs="Sylfaen"/>
            <w:b/>
            <w:lang w:val="ka-GE"/>
          </w:rPr>
          <w:t>ს</w:t>
        </w:r>
      </w:ins>
      <w:ins w:id="56" w:author="Ekaterine Adamia" w:date="2019-03-28T18:08:00Z">
        <w:r w:rsidRPr="00220EA5">
          <w:rPr>
            <w:rFonts w:ascii="Sylfaen" w:hAnsi="Sylfaen" w:cs="Sylfaen"/>
            <w:b/>
            <w:lang w:val="ka-GE"/>
          </w:rPr>
          <w:t xml:space="preserve"> ტყვიის </w:t>
        </w:r>
        <w:r w:rsidRPr="00220EA5">
          <w:rPr>
            <w:rFonts w:ascii="Sylfaen" w:hAnsi="Sylfaen" w:cs="Sylfaen"/>
            <w:b/>
          </w:rPr>
          <w:t xml:space="preserve">ტოქსიური ზემოქმედების </w:t>
        </w:r>
        <w:r w:rsidRPr="00220EA5">
          <w:rPr>
            <w:rFonts w:ascii="Sylfaen" w:hAnsi="Sylfaen" w:cs="Sylfaen"/>
            <w:b/>
            <w:lang w:val="ka-GE"/>
          </w:rPr>
          <w:t>ადრეული გამოვლენისა და მართვის საკითხებში</w:t>
        </w:r>
        <w:r>
          <w:rPr>
            <w:rFonts w:ascii="Sylfaen" w:hAnsi="Sylfaen" w:cs="Sylfaen"/>
            <w:b/>
            <w:lang w:val="ka-GE"/>
          </w:rPr>
          <w:t>.</w:t>
        </w:r>
      </w:ins>
    </w:p>
    <w:p w14:paraId="12EEB808" w14:textId="4FF2AF29" w:rsidR="00F13C3D" w:rsidRPr="00FF484C" w:rsidRDefault="00F13C3D" w:rsidP="00F13C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57" w:author="Ekaterine Adamia" w:date="2019-03-28T18:05:00Z"/>
          <w:rFonts w:ascii="Sylfaen" w:hAnsi="Sylfaen" w:cs="Sylfaen"/>
          <w:noProof/>
          <w:lang w:val="ka-GE" w:eastAsia="x-none"/>
        </w:rPr>
      </w:pPr>
    </w:p>
    <w:p w14:paraId="15F76905" w14:textId="0DCBD3A1" w:rsidR="00E66C50" w:rsidRPr="00C80E8D" w:rsidDel="00F13C3D" w:rsidRDefault="00E66C50" w:rsidP="00E66C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58" w:author="Ekaterine Adamia" w:date="2019-03-28T18:02:00Z"/>
          <w:rFonts w:ascii="Sylfaen" w:eastAsia="Sylfaen" w:hAnsi="Sylfaen"/>
          <w:sz w:val="24"/>
          <w:lang w:val="ka-GE" w:bidi="en-US"/>
        </w:rPr>
      </w:pPr>
    </w:p>
    <w:p w14:paraId="4F84A69A"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bidi="en-US"/>
        </w:rPr>
      </w:pPr>
    </w:p>
    <w:p w14:paraId="2EF84E38"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bidi="en-US"/>
        </w:rPr>
      </w:pPr>
      <w:proofErr w:type="gramStart"/>
      <w:r>
        <w:rPr>
          <w:rFonts w:ascii="Sylfaen" w:eastAsia="Sylfaen" w:hAnsi="Sylfaen"/>
          <w:b/>
          <w:sz w:val="24"/>
          <w:lang w:bidi="en-US"/>
        </w:rPr>
        <w:t>მუხლი</w:t>
      </w:r>
      <w:proofErr w:type="gramEnd"/>
      <w:r>
        <w:rPr>
          <w:rFonts w:ascii="Sylfaen" w:eastAsia="Sylfaen" w:hAnsi="Sylfaen"/>
          <w:b/>
          <w:sz w:val="24"/>
          <w:lang w:bidi="en-US"/>
        </w:rPr>
        <w:t xml:space="preserve"> 4. </w:t>
      </w:r>
      <w:proofErr w:type="gramStart"/>
      <w:r>
        <w:rPr>
          <w:rFonts w:ascii="Sylfaen" w:eastAsia="Sylfaen" w:hAnsi="Sylfaen"/>
          <w:b/>
          <w:sz w:val="24"/>
          <w:lang w:bidi="en-US"/>
        </w:rPr>
        <w:t>დაფინანსების</w:t>
      </w:r>
      <w:proofErr w:type="gramEnd"/>
      <w:r>
        <w:rPr>
          <w:rFonts w:ascii="Sylfaen" w:eastAsia="Sylfaen" w:hAnsi="Sylfaen"/>
          <w:b/>
          <w:sz w:val="24"/>
          <w:lang w:bidi="en-US"/>
        </w:rPr>
        <w:t xml:space="preserve"> მეთოდოლოგია და ანაზღაურების წესი </w:t>
      </w:r>
    </w:p>
    <w:p w14:paraId="06DD7FE2" w14:textId="210AA46E"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1. მე-3 მუხლის „ა.ა“, „ა.ბ“, „ა.გ“, „ბ“, „გ“, „დ“ და ,,ზ“ </w:t>
      </w:r>
      <w:ins w:id="59" w:author="Ekaterine Adamia" w:date="2019-03-28T18:33:00Z">
        <w:r w:rsidR="005D6CCB">
          <w:rPr>
            <w:rFonts w:ascii="Sylfaen" w:eastAsia="Sylfaen" w:hAnsi="Sylfaen"/>
            <w:sz w:val="24"/>
            <w:lang w:val="ka-GE" w:bidi="en-US"/>
          </w:rPr>
          <w:t xml:space="preserve">ქვეპუნქტებითა </w:t>
        </w:r>
      </w:ins>
      <w:ins w:id="60" w:author="Ekaterine Adamia" w:date="2019-03-16T14:46:00Z">
        <w:r w:rsidR="00E66C50">
          <w:rPr>
            <w:rFonts w:ascii="Sylfaen" w:eastAsia="Sylfaen" w:hAnsi="Sylfaen"/>
            <w:sz w:val="24"/>
            <w:lang w:bidi="en-US"/>
          </w:rPr>
          <w:t>და</w:t>
        </w:r>
        <w:r w:rsidR="00E66C50">
          <w:rPr>
            <w:rFonts w:ascii="Sylfaen" w:eastAsia="Sylfaen" w:hAnsi="Sylfaen"/>
            <w:sz w:val="24"/>
            <w:lang w:val="ka-GE" w:bidi="en-US"/>
          </w:rPr>
          <w:t xml:space="preserve"> ,,თ“ </w:t>
        </w:r>
      </w:ins>
      <w:r>
        <w:rPr>
          <w:rFonts w:ascii="Sylfaen" w:eastAsia="Sylfaen" w:hAnsi="Sylfaen"/>
          <w:sz w:val="24"/>
          <w:lang w:bidi="en-US"/>
        </w:rPr>
        <w:t>ქვეპუნქტ</w:t>
      </w:r>
      <w:ins w:id="61" w:author="Ekaterine Adamia" w:date="2019-03-28T18:33:00Z">
        <w:r w:rsidR="005D6CCB">
          <w:rPr>
            <w:rFonts w:ascii="Sylfaen" w:eastAsia="Sylfaen" w:hAnsi="Sylfaen"/>
            <w:sz w:val="24"/>
            <w:lang w:val="ka-GE" w:bidi="en-US"/>
          </w:rPr>
          <w:t>ის ,,თ.ა“, ,,თ,ბ“ და ,,თ.დ</w:t>
        </w:r>
      </w:ins>
      <w:ins w:id="62" w:author="Ekaterine Adamia" w:date="2019-03-28T18:34:00Z">
        <w:r w:rsidR="005D6CCB">
          <w:rPr>
            <w:rFonts w:ascii="Sylfaen" w:eastAsia="Sylfaen" w:hAnsi="Sylfaen"/>
            <w:sz w:val="24"/>
            <w:lang w:val="ka-GE" w:bidi="en-US"/>
          </w:rPr>
          <w:t>“ ქვეპუნქტ</w:t>
        </w:r>
      </w:ins>
      <w:r>
        <w:rPr>
          <w:rFonts w:ascii="Sylfaen" w:eastAsia="Sylfaen" w:hAnsi="Sylfaen"/>
          <w:sz w:val="24"/>
          <w:lang w:bidi="en-US"/>
        </w:rPr>
        <w:t xml:space="preserve">ებით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14:paraId="7A7FA3CA"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2. მე-3 მუხლის „ა.ბ</w:t>
      </w:r>
      <w:proofErr w:type="gramStart"/>
      <w:r>
        <w:rPr>
          <w:rFonts w:ascii="Sylfaen" w:eastAsia="Sylfaen" w:hAnsi="Sylfaen"/>
          <w:sz w:val="24"/>
          <w:lang w:bidi="en-US"/>
        </w:rPr>
        <w:t>“ ქვეპუნქტით</w:t>
      </w:r>
      <w:proofErr w:type="gramEnd"/>
      <w:r>
        <w:rPr>
          <w:rFonts w:ascii="Sylfaen" w:eastAsia="Sylfaen" w:hAnsi="Sylfaen"/>
          <w:sz w:val="24"/>
          <w:lang w:bidi="en-US"/>
        </w:rPr>
        <w:t xml:space="preserve"> გათვალისწინებული მომსახურების ერთეულის ღირებულება განისაზღვრება დანართი №1.1 -ის შესაბამისად. </w:t>
      </w:r>
    </w:p>
    <w:p w14:paraId="0DBB8069"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p>
    <w:p w14:paraId="6D39F1B7"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bidi="en-US"/>
        </w:rPr>
      </w:pPr>
      <w:proofErr w:type="gramStart"/>
      <w:r>
        <w:rPr>
          <w:rFonts w:ascii="Sylfaen" w:eastAsia="Sylfaen" w:hAnsi="Sylfaen"/>
          <w:b/>
          <w:sz w:val="24"/>
          <w:lang w:bidi="en-US"/>
        </w:rPr>
        <w:t>მუხლი</w:t>
      </w:r>
      <w:proofErr w:type="gramEnd"/>
      <w:r>
        <w:rPr>
          <w:rFonts w:ascii="Sylfaen" w:eastAsia="Sylfaen" w:hAnsi="Sylfaen"/>
          <w:b/>
          <w:sz w:val="24"/>
          <w:lang w:bidi="en-US"/>
        </w:rPr>
        <w:t xml:space="preserve"> 5. </w:t>
      </w:r>
      <w:proofErr w:type="gramStart"/>
      <w:r>
        <w:rPr>
          <w:rFonts w:ascii="Sylfaen" w:eastAsia="Sylfaen" w:hAnsi="Sylfaen"/>
          <w:b/>
          <w:sz w:val="24"/>
          <w:lang w:bidi="en-US"/>
        </w:rPr>
        <w:t>პროგრამის</w:t>
      </w:r>
      <w:proofErr w:type="gramEnd"/>
      <w:r>
        <w:rPr>
          <w:rFonts w:ascii="Sylfaen" w:eastAsia="Sylfaen" w:hAnsi="Sylfaen"/>
          <w:b/>
          <w:sz w:val="24"/>
          <w:lang w:bidi="en-US"/>
        </w:rPr>
        <w:t xml:space="preserve"> განხორციელების მექანიზმები </w:t>
      </w:r>
    </w:p>
    <w:p w14:paraId="62FAF4D0" w14:textId="561BE36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1. მე-3 მუხლის „ა“ (გარდა „ა.ბ“ ქვეპუნქტისა), „ბ“, „გ“, „დ“ და ,,ზ“ </w:t>
      </w:r>
      <w:ins w:id="63" w:author="Ekaterine Adamia" w:date="2019-03-28T18:17:00Z">
        <w:r w:rsidR="003E64E9">
          <w:rPr>
            <w:rFonts w:ascii="Sylfaen" w:eastAsia="Sylfaen" w:hAnsi="Sylfaen"/>
            <w:sz w:val="24"/>
            <w:lang w:val="ka-GE" w:bidi="en-US"/>
          </w:rPr>
          <w:t>ქვეპუნქტები</w:t>
        </w:r>
      </w:ins>
      <w:ins w:id="64" w:author="Ekaterine Adamia" w:date="2019-03-28T18:18:00Z">
        <w:r w:rsidR="003E64E9">
          <w:rPr>
            <w:rFonts w:ascii="Sylfaen" w:eastAsia="Sylfaen" w:hAnsi="Sylfaen"/>
            <w:sz w:val="24"/>
            <w:lang w:val="ka-GE" w:bidi="en-US"/>
          </w:rPr>
          <w:t xml:space="preserve">თა </w:t>
        </w:r>
      </w:ins>
      <w:ins w:id="65" w:author="Ekaterine Adamia" w:date="2019-03-16T14:47:00Z">
        <w:r w:rsidR="00E66C50">
          <w:rPr>
            <w:rFonts w:ascii="Sylfaen" w:eastAsia="Sylfaen" w:hAnsi="Sylfaen"/>
            <w:sz w:val="24"/>
            <w:lang w:bidi="en-US"/>
          </w:rPr>
          <w:t>და</w:t>
        </w:r>
        <w:r w:rsidR="00E66C50">
          <w:rPr>
            <w:rFonts w:ascii="Sylfaen" w:eastAsia="Sylfaen" w:hAnsi="Sylfaen"/>
            <w:sz w:val="24"/>
            <w:lang w:val="ka-GE" w:bidi="en-US"/>
          </w:rPr>
          <w:t xml:space="preserve"> ,,თ“ </w:t>
        </w:r>
      </w:ins>
      <w:r>
        <w:rPr>
          <w:rFonts w:ascii="Sylfaen" w:eastAsia="Sylfaen" w:hAnsi="Sylfaen"/>
          <w:sz w:val="24"/>
          <w:lang w:bidi="en-US"/>
        </w:rPr>
        <w:t>ქვეპუნქტ</w:t>
      </w:r>
      <w:ins w:id="66" w:author="Ekaterine Adamia" w:date="2019-03-28T18:18:00Z">
        <w:r w:rsidR="003E64E9">
          <w:rPr>
            <w:rFonts w:ascii="Sylfaen" w:eastAsia="Sylfaen" w:hAnsi="Sylfaen"/>
            <w:sz w:val="24"/>
            <w:lang w:val="ka-GE" w:bidi="en-US"/>
          </w:rPr>
          <w:t>ის ,,თ.ა“, ,,თ.ბ“</w:t>
        </w:r>
      </w:ins>
      <w:ins w:id="67" w:author="Ekaterine Adamia" w:date="2019-03-28T18:31:00Z">
        <w:r w:rsidR="005D6CCB">
          <w:rPr>
            <w:rFonts w:ascii="Sylfaen" w:eastAsia="Sylfaen" w:hAnsi="Sylfaen"/>
            <w:sz w:val="24"/>
            <w:lang w:val="ka-GE" w:bidi="en-US"/>
          </w:rPr>
          <w:t>,</w:t>
        </w:r>
      </w:ins>
      <w:ins w:id="68" w:author="Ekaterine Adamia" w:date="2019-03-28T18:18:00Z">
        <w:r w:rsidR="003E64E9">
          <w:rPr>
            <w:rFonts w:ascii="Sylfaen" w:eastAsia="Sylfaen" w:hAnsi="Sylfaen"/>
            <w:sz w:val="24"/>
            <w:lang w:val="ka-GE" w:bidi="en-US"/>
          </w:rPr>
          <w:t xml:space="preserve"> </w:t>
        </w:r>
      </w:ins>
      <w:ins w:id="69" w:author="Ekaterine Adamia" w:date="2019-03-28T18:31:00Z">
        <w:r w:rsidR="005D6CCB">
          <w:rPr>
            <w:rFonts w:ascii="Sylfaen" w:eastAsia="Sylfaen" w:hAnsi="Sylfaen"/>
            <w:sz w:val="24"/>
            <w:lang w:val="ka-GE" w:bidi="en-US"/>
          </w:rPr>
          <w:t xml:space="preserve">და ,,თ.დ“ </w:t>
        </w:r>
      </w:ins>
      <w:ins w:id="70" w:author="Ekaterine Adamia" w:date="2019-03-28T18:19:00Z">
        <w:r w:rsidR="003E64E9">
          <w:rPr>
            <w:rFonts w:ascii="Sylfaen" w:eastAsia="Sylfaen" w:hAnsi="Sylfaen"/>
            <w:sz w:val="24"/>
            <w:lang w:val="ka-GE" w:bidi="en-US"/>
          </w:rPr>
          <w:t>ქვეპუნქტებით</w:t>
        </w:r>
      </w:ins>
      <w:del w:id="71" w:author="Ekaterine Adamia" w:date="2019-03-28T18:19:00Z">
        <w:r w:rsidDel="003E64E9">
          <w:rPr>
            <w:rFonts w:ascii="Sylfaen" w:eastAsia="Sylfaen" w:hAnsi="Sylfaen"/>
            <w:sz w:val="24"/>
            <w:lang w:bidi="en-US"/>
          </w:rPr>
          <w:delText>ებით</w:delText>
        </w:r>
      </w:del>
      <w:r>
        <w:rPr>
          <w:rFonts w:ascii="Sylfaen" w:eastAsia="Sylfaen" w:hAnsi="Sylfaen"/>
          <w:sz w:val="24"/>
          <w:lang w:bidi="en-US"/>
        </w:rPr>
        <w:t xml:space="preserve"> გათვალისწინებული მომსახურების</w:t>
      </w:r>
      <w:ins w:id="72" w:author="Ekaterine Adamia" w:date="2019-03-28T18:19:00Z">
        <w:r w:rsidR="00BD45FA">
          <w:rPr>
            <w:rFonts w:ascii="Sylfaen" w:eastAsia="Sylfaen" w:hAnsi="Sylfaen"/>
            <w:sz w:val="24"/>
            <w:lang w:val="ka-GE" w:bidi="en-US"/>
          </w:rPr>
          <w:t xml:space="preserve">ა და </w:t>
        </w:r>
      </w:ins>
      <w:ins w:id="73" w:author="Ekaterine Adamia" w:date="2019-03-28T18:31:00Z">
        <w:r w:rsidR="005D6CCB">
          <w:rPr>
            <w:rFonts w:ascii="Sylfaen" w:eastAsia="Sylfaen" w:hAnsi="Sylfaen"/>
            <w:sz w:val="24"/>
            <w:lang w:val="ka-GE" w:bidi="en-US"/>
          </w:rPr>
          <w:t>,,თ“ ქვეპუნქტის ,,თ.გ“ ქვეპუნქტით გათვალისწინებული მედიკამენტების</w:t>
        </w:r>
      </w:ins>
      <w:r>
        <w:rPr>
          <w:rFonts w:ascii="Sylfaen" w:eastAsia="Sylfaen" w:hAnsi="Sylfaen"/>
          <w:sz w:val="24"/>
          <w:lang w:bidi="en-US"/>
        </w:rPr>
        <w:t xml:space="preserve">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508EA8CD"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2. მე-3 მუხლის „ა.ბ“ ქვეპუნქტით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position w:val="6"/>
          <w:sz w:val="24"/>
          <w:lang w:bidi="en-US"/>
        </w:rPr>
        <w:t>​​</w:t>
      </w:r>
      <w:r>
        <w:rPr>
          <w:rFonts w:ascii="Sylfaen" w:eastAsia="Sylfaen" w:hAnsi="Sylfaen"/>
          <w:position w:val="6"/>
          <w:sz w:val="24"/>
          <w:lang w:bidi="en-US"/>
        </w:rPr>
        <w:t>1</w:t>
      </w:r>
      <w:r>
        <w:rPr>
          <w:rFonts w:ascii="Sylfaen" w:eastAsia="Sylfaen" w:hAnsi="Sylfaen"/>
          <w:sz w:val="24"/>
          <w:lang w:bidi="en-US"/>
        </w:rPr>
        <w:t xml:space="preserve"> მუხლის მე-3 პუნქტის „დ“ ქვეპუნქტის შესაბამისად. </w:t>
      </w:r>
    </w:p>
    <w:p w14:paraId="0BEEA721" w14:textId="7A2C7BD5"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74" w:author="Ekaterine Adamia" w:date="2019-03-28T19:48:00Z"/>
          <w:rFonts w:ascii="Sylfaen" w:eastAsia="Sylfaen" w:hAnsi="Sylfaen"/>
          <w:sz w:val="24"/>
          <w:lang w:bidi="en-US"/>
        </w:rPr>
      </w:pPr>
      <w:r>
        <w:rPr>
          <w:rFonts w:ascii="Sylfaen" w:eastAsia="Sylfaen" w:hAnsi="Sylfaen"/>
          <w:sz w:val="24"/>
          <w:lang w:bidi="en-US"/>
        </w:rPr>
        <w:t>3. მე-3 მუხლის „ე</w:t>
      </w:r>
      <w:proofErr w:type="gramStart"/>
      <w:r>
        <w:rPr>
          <w:rFonts w:ascii="Sylfaen" w:eastAsia="Sylfaen" w:hAnsi="Sylfaen"/>
          <w:sz w:val="24"/>
          <w:lang w:bidi="en-US"/>
        </w:rPr>
        <w:t>“ და</w:t>
      </w:r>
      <w:proofErr w:type="gramEnd"/>
      <w:r>
        <w:rPr>
          <w:rFonts w:ascii="Sylfaen" w:eastAsia="Sylfaen" w:hAnsi="Sylfaen"/>
          <w:sz w:val="24"/>
          <w:lang w:bidi="en-US"/>
        </w:rPr>
        <w:t xml:space="preserve"> ,,ვ“ ქვეპუნქტების</w:t>
      </w:r>
      <w:ins w:id="75" w:author="Ekaterine Adamia" w:date="2019-03-28T18:32:00Z">
        <w:r w:rsidR="005D6CCB">
          <w:rPr>
            <w:rFonts w:ascii="Sylfaen" w:eastAsia="Sylfaen" w:hAnsi="Sylfaen"/>
            <w:sz w:val="24"/>
            <w:lang w:val="ka-GE" w:bidi="en-US"/>
          </w:rPr>
          <w:t xml:space="preserve"> </w:t>
        </w:r>
      </w:ins>
      <w:del w:id="76" w:author="Ekaterine Adamia" w:date="2019-03-28T18:32:00Z">
        <w:r w:rsidDel="005D6CCB">
          <w:rPr>
            <w:rFonts w:ascii="Sylfaen" w:eastAsia="Sylfaen" w:hAnsi="Sylfaen"/>
            <w:sz w:val="24"/>
            <w:lang w:bidi="en-US"/>
          </w:rPr>
          <w:delText xml:space="preserve"> </w:delText>
        </w:r>
      </w:del>
      <w:r>
        <w:rPr>
          <w:rFonts w:ascii="Sylfaen" w:eastAsia="Sylfaen" w:hAnsi="Sylfaen"/>
          <w:sz w:val="24"/>
          <w:lang w:bidi="en-US"/>
        </w:rPr>
        <w:t xml:space="preserve">განმახორციელებელია ცენტრი. </w:t>
      </w:r>
    </w:p>
    <w:p w14:paraId="1797A60C" w14:textId="3F367598" w:rsidR="00935659" w:rsidRPr="00935659" w:rsidRDefault="00935659"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bidi="en-US"/>
        </w:rPr>
      </w:pPr>
      <w:ins w:id="77" w:author="Ekaterine Adamia" w:date="2019-03-28T19:48:00Z">
        <w:r>
          <w:rPr>
            <w:rFonts w:ascii="Sylfaen" w:eastAsia="Sylfaen" w:hAnsi="Sylfaen"/>
            <w:sz w:val="24"/>
            <w:lang w:val="ka-GE" w:bidi="en-US"/>
          </w:rPr>
          <w:t>4. მე-3 მუხლის ,,თ“ ქვეპუნქტის ,,თ.გ</w:t>
        </w:r>
      </w:ins>
      <w:ins w:id="78" w:author="Ekaterine Adamia" w:date="2019-03-28T19:49:00Z">
        <w:r>
          <w:rPr>
            <w:rFonts w:ascii="Sylfaen" w:eastAsia="Sylfaen" w:hAnsi="Sylfaen"/>
            <w:sz w:val="24"/>
            <w:lang w:val="ka-GE" w:bidi="en-US"/>
          </w:rPr>
          <w:t xml:space="preserve">“ ქვეპუნქტით განსაზღვრული მედიკამენტების გადაცემა ბენეფიციარებისათვის ხორციელდება </w:t>
        </w:r>
        <w:r>
          <w:rPr>
            <w:rFonts w:ascii="Sylfaen" w:eastAsia="Sylfaen" w:hAnsi="Sylfaen"/>
            <w:sz w:val="24"/>
            <w:lang w:val="ka-GE" w:bidi="en-US"/>
          </w:rPr>
          <w:t>მე-3 მუხლის ,,თ“ ქვეპუნქტის ,,თ.</w:t>
        </w:r>
        <w:r>
          <w:rPr>
            <w:rFonts w:ascii="Sylfaen" w:eastAsia="Sylfaen" w:hAnsi="Sylfaen"/>
            <w:sz w:val="24"/>
            <w:lang w:val="ka-GE" w:bidi="en-US"/>
          </w:rPr>
          <w:t>ბ</w:t>
        </w:r>
        <w:r>
          <w:rPr>
            <w:rFonts w:ascii="Sylfaen" w:eastAsia="Sylfaen" w:hAnsi="Sylfaen"/>
            <w:sz w:val="24"/>
            <w:lang w:val="ka-GE" w:bidi="en-US"/>
          </w:rPr>
          <w:t xml:space="preserve">“ ქვეპუნქტით </w:t>
        </w:r>
        <w:r>
          <w:rPr>
            <w:rFonts w:ascii="Sylfaen" w:eastAsia="Sylfaen" w:hAnsi="Sylfaen"/>
            <w:sz w:val="24"/>
            <w:lang w:val="ka-GE" w:bidi="en-US"/>
          </w:rPr>
          <w:t xml:space="preserve"> </w:t>
        </w:r>
      </w:ins>
      <w:ins w:id="79" w:author="Ekaterine Adamia" w:date="2019-03-28T19:50:00Z">
        <w:r>
          <w:rPr>
            <w:rFonts w:ascii="Sylfaen" w:eastAsia="Sylfaen" w:hAnsi="Sylfaen"/>
            <w:sz w:val="24"/>
            <w:lang w:bidi="en-US"/>
          </w:rPr>
          <w:t>გათვალისწინებული მომსახურების</w:t>
        </w:r>
        <w:r>
          <w:rPr>
            <w:rFonts w:ascii="Sylfaen" w:eastAsia="Sylfaen" w:hAnsi="Sylfaen"/>
            <w:sz w:val="24"/>
            <w:lang w:val="ka-GE" w:bidi="en-US"/>
          </w:rPr>
          <w:t xml:space="preserve"> მიმწოდებლის მიერ.</w:t>
        </w:r>
      </w:ins>
    </w:p>
    <w:p w14:paraId="5D8E4A9E"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p>
    <w:p w14:paraId="7242EFCE" w14:textId="77777777" w:rsidR="005D6CCB" w:rsidRDefault="005D6CCB"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80" w:author="Ekaterine Adamia" w:date="2019-03-28T18:34:00Z"/>
          <w:rFonts w:ascii="Sylfaen" w:eastAsia="Sylfaen" w:hAnsi="Sylfaen"/>
          <w:b/>
          <w:sz w:val="24"/>
          <w:lang w:bidi="en-US"/>
        </w:rPr>
      </w:pPr>
    </w:p>
    <w:p w14:paraId="6D5E4F4B" w14:textId="77777777" w:rsidR="005D6CCB" w:rsidRDefault="005D6CCB"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81" w:author="Ekaterine Adamia" w:date="2019-03-28T18:34:00Z"/>
          <w:rFonts w:ascii="Sylfaen" w:eastAsia="Sylfaen" w:hAnsi="Sylfaen"/>
          <w:b/>
          <w:sz w:val="24"/>
          <w:lang w:bidi="en-US"/>
        </w:rPr>
      </w:pPr>
    </w:p>
    <w:p w14:paraId="36D180FE" w14:textId="0CF6A681"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bidi="en-US"/>
        </w:rPr>
      </w:pPr>
      <w:proofErr w:type="gramStart"/>
      <w:r>
        <w:rPr>
          <w:rFonts w:ascii="Sylfaen" w:eastAsia="Sylfaen" w:hAnsi="Sylfaen"/>
          <w:b/>
          <w:sz w:val="24"/>
          <w:lang w:bidi="en-US"/>
        </w:rPr>
        <w:t>მუხლი</w:t>
      </w:r>
      <w:proofErr w:type="gramEnd"/>
      <w:r>
        <w:rPr>
          <w:rFonts w:ascii="Sylfaen" w:eastAsia="Sylfaen" w:hAnsi="Sylfaen"/>
          <w:b/>
          <w:sz w:val="24"/>
          <w:lang w:bidi="en-US"/>
        </w:rPr>
        <w:t xml:space="preserve"> 6. </w:t>
      </w:r>
      <w:proofErr w:type="gramStart"/>
      <w:r>
        <w:rPr>
          <w:rFonts w:ascii="Sylfaen" w:eastAsia="Sylfaen" w:hAnsi="Sylfaen"/>
          <w:b/>
          <w:sz w:val="24"/>
          <w:lang w:bidi="en-US"/>
        </w:rPr>
        <w:t>მომსახურების</w:t>
      </w:r>
      <w:proofErr w:type="gramEnd"/>
      <w:r>
        <w:rPr>
          <w:rFonts w:ascii="Sylfaen" w:eastAsia="Sylfaen" w:hAnsi="Sylfaen"/>
          <w:b/>
          <w:sz w:val="24"/>
          <w:lang w:bidi="en-US"/>
        </w:rPr>
        <w:t xml:space="preserve"> მიმწოდებელი </w:t>
      </w:r>
    </w:p>
    <w:p w14:paraId="1E4E51D7" w14:textId="52A15A8D"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1. მე-3 მუხლის „ა“ (გარდა „ა.ბ“ ქვეპუნქტისა), „ბ“, „გ“, „დ“ და ,,ზ“ </w:t>
      </w:r>
      <w:ins w:id="82" w:author="Ekaterine Adamia" w:date="2019-03-28T18:35:00Z">
        <w:r w:rsidR="005D6CCB">
          <w:rPr>
            <w:rFonts w:ascii="Sylfaen" w:eastAsia="Sylfaen" w:hAnsi="Sylfaen"/>
            <w:sz w:val="24"/>
            <w:lang w:val="ka-GE" w:bidi="en-US"/>
          </w:rPr>
          <w:t xml:space="preserve">ქვეპუნქტებითა </w:t>
        </w:r>
      </w:ins>
      <w:ins w:id="83" w:author="Ekaterine Adamia" w:date="2019-03-16T14:47:00Z">
        <w:r w:rsidR="00E66C50">
          <w:rPr>
            <w:rFonts w:ascii="Sylfaen" w:eastAsia="Sylfaen" w:hAnsi="Sylfaen"/>
            <w:sz w:val="24"/>
            <w:lang w:bidi="en-US"/>
          </w:rPr>
          <w:t>და</w:t>
        </w:r>
        <w:r w:rsidR="00E66C50">
          <w:rPr>
            <w:rFonts w:ascii="Sylfaen" w:eastAsia="Sylfaen" w:hAnsi="Sylfaen"/>
            <w:sz w:val="24"/>
            <w:lang w:val="ka-GE" w:bidi="en-US"/>
          </w:rPr>
          <w:t xml:space="preserve"> ,,თ“ </w:t>
        </w:r>
      </w:ins>
      <w:r>
        <w:rPr>
          <w:rFonts w:ascii="Sylfaen" w:eastAsia="Sylfaen" w:hAnsi="Sylfaen"/>
          <w:sz w:val="24"/>
          <w:lang w:bidi="en-US"/>
        </w:rPr>
        <w:t>ქვეპუნქტ</w:t>
      </w:r>
      <w:ins w:id="84" w:author="Ekaterine Adamia" w:date="2019-03-28T18:35:00Z">
        <w:r w:rsidR="005D6CCB">
          <w:rPr>
            <w:rFonts w:ascii="Sylfaen" w:eastAsia="Sylfaen" w:hAnsi="Sylfaen"/>
            <w:sz w:val="24"/>
            <w:lang w:val="ka-GE" w:bidi="en-US"/>
          </w:rPr>
          <w:t xml:space="preserve">ის </w:t>
        </w:r>
        <w:r w:rsidR="005D6CCB">
          <w:rPr>
            <w:rFonts w:ascii="Sylfaen" w:eastAsia="Sylfaen" w:hAnsi="Sylfaen"/>
            <w:sz w:val="24"/>
            <w:lang w:val="ka-GE" w:bidi="en-US"/>
          </w:rPr>
          <w:t>,,თ.ა“, ,,თ.ბ“, და ,,თ.დ“ ქვეპუნქტებით</w:t>
        </w:r>
      </w:ins>
      <w:del w:id="85" w:author="Ekaterine Adamia" w:date="2019-03-28T18:35:00Z">
        <w:r w:rsidDel="005D6CCB">
          <w:rPr>
            <w:rFonts w:ascii="Sylfaen" w:eastAsia="Sylfaen" w:hAnsi="Sylfaen"/>
            <w:sz w:val="24"/>
            <w:lang w:bidi="en-US"/>
          </w:rPr>
          <w:delText>ებით</w:delText>
        </w:r>
      </w:del>
      <w:r>
        <w:rPr>
          <w:rFonts w:ascii="Sylfaen" w:eastAsia="Sylfaen" w:hAnsi="Sylfaen"/>
          <w:sz w:val="24"/>
          <w:lang w:bidi="en-US"/>
        </w:rPr>
        <w:t xml:space="preserve"> გათვალისწინებული მომსახურების მიმწოდებელია პირი, რომელიც აკმაყოფილებს შესაბამისი საქმიანობისათვის კანონმდებლობით დადგენილ მოთხოვნებს და განისაზღვრება ამავე დანართის მე-5 მუხლის </w:t>
      </w:r>
      <w:ins w:id="86" w:author="Ekaterine Adamia" w:date="2019-03-28T18:34:00Z">
        <w:r w:rsidR="005D6CCB">
          <w:rPr>
            <w:rFonts w:ascii="Sylfaen" w:eastAsia="Sylfaen" w:hAnsi="Sylfaen"/>
            <w:sz w:val="24"/>
            <w:lang w:val="ka-GE" w:bidi="en-US"/>
          </w:rPr>
          <w:t xml:space="preserve">პირველი პუნქტის </w:t>
        </w:r>
      </w:ins>
      <w:r>
        <w:rPr>
          <w:rFonts w:ascii="Sylfaen" w:eastAsia="Sylfaen" w:hAnsi="Sylfaen"/>
          <w:sz w:val="24"/>
          <w:lang w:bidi="en-US"/>
        </w:rPr>
        <w:t xml:space="preserve">შესაბამისად. </w:t>
      </w:r>
    </w:p>
    <w:p w14:paraId="3DA6561C"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2. მე-3 მუხლის „ა“ ქვეპუნქტის „ა.ბ“ ქვეპუნქტის მიმწოდებელია ა(ა)იპ „კახეთი-იონი“; </w:t>
      </w:r>
    </w:p>
    <w:p w14:paraId="31424212"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3. მე-3 მუხლის </w:t>
      </w:r>
      <w:proofErr w:type="gramStart"/>
      <w:r>
        <w:rPr>
          <w:rFonts w:ascii="Sylfaen" w:eastAsia="Sylfaen" w:hAnsi="Sylfaen"/>
          <w:sz w:val="24"/>
          <w:lang w:bidi="en-US"/>
        </w:rPr>
        <w:t>,,ე</w:t>
      </w:r>
      <w:proofErr w:type="gramEnd"/>
      <w:r>
        <w:rPr>
          <w:rFonts w:ascii="Sylfaen" w:eastAsia="Sylfaen" w:hAnsi="Sylfaen"/>
          <w:sz w:val="24"/>
          <w:lang w:bidi="en-US"/>
        </w:rPr>
        <w:t xml:space="preserve">“ და ,,ვ“ ქვეპუნქტების მიმწოდებელია ცენტრი. </w:t>
      </w:r>
    </w:p>
    <w:p w14:paraId="55ED7478"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bidi="en-US"/>
        </w:rPr>
      </w:pPr>
    </w:p>
    <w:p w14:paraId="119A07D2"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bidi="en-US"/>
        </w:rPr>
      </w:pPr>
      <w:proofErr w:type="gramStart"/>
      <w:r>
        <w:rPr>
          <w:rFonts w:ascii="Sylfaen" w:eastAsia="Sylfaen" w:hAnsi="Sylfaen"/>
          <w:b/>
          <w:sz w:val="24"/>
          <w:lang w:bidi="en-US"/>
        </w:rPr>
        <w:t>მუხლი</w:t>
      </w:r>
      <w:proofErr w:type="gramEnd"/>
      <w:r>
        <w:rPr>
          <w:rFonts w:ascii="Sylfaen" w:eastAsia="Sylfaen" w:hAnsi="Sylfaen"/>
          <w:b/>
          <w:sz w:val="24"/>
          <w:lang w:bidi="en-US"/>
        </w:rPr>
        <w:t xml:space="preserve"> 7. </w:t>
      </w:r>
      <w:proofErr w:type="gramStart"/>
      <w:r>
        <w:rPr>
          <w:rFonts w:ascii="Sylfaen" w:eastAsia="Sylfaen" w:hAnsi="Sylfaen"/>
          <w:b/>
          <w:sz w:val="24"/>
          <w:lang w:bidi="en-US"/>
        </w:rPr>
        <w:t>პროგრამის</w:t>
      </w:r>
      <w:proofErr w:type="gramEnd"/>
      <w:r>
        <w:rPr>
          <w:rFonts w:ascii="Sylfaen" w:eastAsia="Sylfaen" w:hAnsi="Sylfaen"/>
          <w:b/>
          <w:sz w:val="24"/>
          <w:lang w:bidi="en-US"/>
        </w:rPr>
        <w:t xml:space="preserve"> განმახორციელებელი </w:t>
      </w:r>
    </w:p>
    <w:p w14:paraId="5D2AD02A"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proofErr w:type="gramStart"/>
      <w:r>
        <w:rPr>
          <w:rFonts w:ascii="Sylfaen" w:eastAsia="Sylfaen" w:hAnsi="Sylfaen"/>
          <w:sz w:val="24"/>
          <w:lang w:bidi="en-US"/>
        </w:rPr>
        <w:t>პროგრამის</w:t>
      </w:r>
      <w:proofErr w:type="gramEnd"/>
      <w:r>
        <w:rPr>
          <w:rFonts w:ascii="Sylfaen" w:eastAsia="Sylfaen" w:hAnsi="Sylfaen"/>
          <w:sz w:val="24"/>
          <w:lang w:bidi="en-US"/>
        </w:rPr>
        <w:t xml:space="preserve"> განმახორციელებელია ცენტრი. </w:t>
      </w:r>
    </w:p>
    <w:p w14:paraId="4E80C308"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bidi="en-US"/>
        </w:rPr>
      </w:pPr>
    </w:p>
    <w:p w14:paraId="3CC6F9B3"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bidi="en-US"/>
        </w:rPr>
      </w:pPr>
      <w:proofErr w:type="gramStart"/>
      <w:r>
        <w:rPr>
          <w:rFonts w:ascii="Sylfaen" w:eastAsia="Sylfaen" w:hAnsi="Sylfaen"/>
          <w:b/>
          <w:sz w:val="24"/>
          <w:lang w:bidi="en-US"/>
        </w:rPr>
        <w:t>მუხლი</w:t>
      </w:r>
      <w:proofErr w:type="gramEnd"/>
      <w:r>
        <w:rPr>
          <w:rFonts w:ascii="Sylfaen" w:eastAsia="Sylfaen" w:hAnsi="Sylfaen"/>
          <w:b/>
          <w:sz w:val="24"/>
          <w:lang w:bidi="en-US"/>
        </w:rPr>
        <w:t xml:space="preserve"> 8. </w:t>
      </w:r>
      <w:proofErr w:type="gramStart"/>
      <w:r>
        <w:rPr>
          <w:rFonts w:ascii="Sylfaen" w:eastAsia="Sylfaen" w:hAnsi="Sylfaen"/>
          <w:b/>
          <w:sz w:val="24"/>
          <w:lang w:bidi="en-US"/>
        </w:rPr>
        <w:t>პროგრამის</w:t>
      </w:r>
      <w:proofErr w:type="gramEnd"/>
      <w:r>
        <w:rPr>
          <w:rFonts w:ascii="Sylfaen" w:eastAsia="Sylfaen" w:hAnsi="Sylfaen"/>
          <w:b/>
          <w:sz w:val="24"/>
          <w:lang w:bidi="en-US"/>
        </w:rPr>
        <w:t xml:space="preserve"> ბიუჯეტი </w:t>
      </w:r>
    </w:p>
    <w:p w14:paraId="3866222B" w14:textId="67F42E4D"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proofErr w:type="gramStart"/>
      <w:r>
        <w:rPr>
          <w:rFonts w:ascii="Sylfaen" w:eastAsia="Sylfaen" w:hAnsi="Sylfaen"/>
          <w:sz w:val="24"/>
          <w:lang w:bidi="en-US"/>
        </w:rPr>
        <w:t>პროგრამის</w:t>
      </w:r>
      <w:proofErr w:type="gramEnd"/>
      <w:r>
        <w:rPr>
          <w:rFonts w:ascii="Sylfaen" w:eastAsia="Sylfaen" w:hAnsi="Sylfaen"/>
          <w:sz w:val="24"/>
          <w:lang w:bidi="en-US"/>
        </w:rPr>
        <w:t xml:space="preserve"> ბიუჯეტი განისაზღვრება </w:t>
      </w:r>
      <w:del w:id="87" w:author="Ekaterine Adamia" w:date="2019-03-28T19:18:00Z">
        <w:r w:rsidDel="00FE1160">
          <w:rPr>
            <w:rFonts w:ascii="Sylfaen" w:eastAsia="Sylfaen" w:hAnsi="Sylfaen"/>
            <w:sz w:val="24"/>
            <w:lang w:bidi="en-US"/>
          </w:rPr>
          <w:delText>1,800.0</w:delText>
        </w:r>
      </w:del>
      <w:ins w:id="88" w:author="Ekaterine Adamia" w:date="2019-03-28T19:18:00Z">
        <w:r w:rsidR="00FE1160">
          <w:rPr>
            <w:rFonts w:ascii="Sylfaen" w:eastAsia="Sylfaen" w:hAnsi="Sylfaen"/>
            <w:sz w:val="24"/>
            <w:lang w:val="ka-GE" w:bidi="en-US"/>
          </w:rPr>
          <w:t>2,225.0</w:t>
        </w:r>
      </w:ins>
      <w:r>
        <w:rPr>
          <w:rFonts w:ascii="Sylfaen" w:eastAsia="Sylfaen" w:hAnsi="Sylfaen"/>
          <w:sz w:val="24"/>
          <w:lang w:bidi="en-US"/>
        </w:rPr>
        <w:t xml:space="preserve"> ათასი ლარით, შემდეგი ცხრილის შესაბამისად:</w:t>
      </w:r>
    </w:p>
    <w:p w14:paraId="413992CE"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lang w:bidi="en-US"/>
        </w:rPr>
      </w:pPr>
    </w:p>
    <w:tbl>
      <w:tblPr>
        <w:tblW w:w="0" w:type="auto"/>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681"/>
        <w:gridCol w:w="6668"/>
        <w:gridCol w:w="1891"/>
      </w:tblGrid>
      <w:tr w:rsidR="00640C7D" w14:paraId="15F9B78C" w14:textId="77777777" w:rsidTr="0010649E">
        <w:trPr>
          <w:trHeight w:val="518"/>
        </w:trPr>
        <w:tc>
          <w:tcPr>
            <w:tcW w:w="681" w:type="dxa"/>
            <w:tcBorders>
              <w:top w:val="single" w:sz="6" w:space="0" w:color="auto"/>
              <w:left w:val="single" w:sz="6" w:space="0" w:color="auto"/>
              <w:bottom w:val="single" w:sz="6" w:space="0" w:color="auto"/>
              <w:right w:val="single" w:sz="6" w:space="0" w:color="auto"/>
            </w:tcBorders>
            <w:vAlign w:val="center"/>
          </w:tcPr>
          <w:p w14:paraId="58C1B1BD"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bidi="en-US"/>
              </w:rPr>
            </w:pPr>
            <w:r>
              <w:rPr>
                <w:rFonts w:ascii="Sylfaen" w:eastAsia="Sylfaen" w:hAnsi="Sylfaen"/>
                <w:b/>
                <w:sz w:val="20"/>
                <w:lang w:bidi="en-US"/>
              </w:rPr>
              <w:t>№</w:t>
            </w:r>
          </w:p>
        </w:tc>
        <w:tc>
          <w:tcPr>
            <w:tcW w:w="6668" w:type="dxa"/>
            <w:tcBorders>
              <w:top w:val="single" w:sz="6" w:space="0" w:color="auto"/>
              <w:left w:val="single" w:sz="6" w:space="0" w:color="auto"/>
              <w:bottom w:val="single" w:sz="6" w:space="0" w:color="auto"/>
              <w:right w:val="single" w:sz="6" w:space="0" w:color="auto"/>
            </w:tcBorders>
            <w:vAlign w:val="center"/>
          </w:tcPr>
          <w:p w14:paraId="19CC95C0"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bidi="en-US"/>
              </w:rPr>
            </w:pPr>
            <w:r>
              <w:rPr>
                <w:rFonts w:ascii="Sylfaen" w:eastAsia="Sylfaen" w:hAnsi="Sylfaen"/>
                <w:b/>
                <w:sz w:val="20"/>
                <w:lang w:bidi="en-US"/>
              </w:rPr>
              <w:t>კომპონენტის</w:t>
            </w:r>
            <w:r>
              <w:rPr>
                <w:rFonts w:ascii="Sylfaen" w:eastAsia="Sylfaen" w:hAnsi="Sylfaen"/>
                <w:sz w:val="20"/>
                <w:lang w:bidi="en-US"/>
              </w:rPr>
              <w:t xml:space="preserve"> </w:t>
            </w:r>
            <w:r>
              <w:rPr>
                <w:rFonts w:ascii="Sylfaen" w:eastAsia="Sylfaen" w:hAnsi="Sylfaen"/>
                <w:b/>
                <w:sz w:val="20"/>
                <w:lang w:bidi="en-US"/>
              </w:rPr>
              <w:t>დასახელება</w:t>
            </w:r>
          </w:p>
        </w:tc>
        <w:tc>
          <w:tcPr>
            <w:tcW w:w="1891" w:type="dxa"/>
            <w:tcBorders>
              <w:top w:val="single" w:sz="6" w:space="0" w:color="auto"/>
              <w:left w:val="single" w:sz="6" w:space="0" w:color="auto"/>
              <w:bottom w:val="single" w:sz="6" w:space="0" w:color="auto"/>
              <w:right w:val="single" w:sz="6" w:space="0" w:color="auto"/>
            </w:tcBorders>
            <w:vAlign w:val="center"/>
          </w:tcPr>
          <w:p w14:paraId="5899A46A"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bidi="en-US"/>
              </w:rPr>
            </w:pPr>
            <w:r>
              <w:rPr>
                <w:rFonts w:ascii="Sylfaen" w:eastAsia="Sylfaen" w:hAnsi="Sylfaen"/>
                <w:b/>
                <w:sz w:val="20"/>
                <w:lang w:bidi="en-US"/>
              </w:rPr>
              <w:t>ბიუჯეტი</w:t>
            </w:r>
          </w:p>
          <w:p w14:paraId="19456328"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bidi="en-US"/>
              </w:rPr>
            </w:pPr>
            <w:r>
              <w:rPr>
                <w:rFonts w:ascii="Sylfaen" w:eastAsia="Sylfaen" w:hAnsi="Sylfaen"/>
                <w:b/>
                <w:sz w:val="20"/>
                <w:lang w:bidi="en-US"/>
              </w:rPr>
              <w:t>(ათასი</w:t>
            </w:r>
            <w:r>
              <w:rPr>
                <w:rFonts w:ascii="Sylfaen" w:eastAsia="Sylfaen" w:hAnsi="Sylfaen"/>
                <w:sz w:val="20"/>
                <w:lang w:bidi="en-US"/>
              </w:rPr>
              <w:t xml:space="preserve"> </w:t>
            </w:r>
            <w:r>
              <w:rPr>
                <w:rFonts w:ascii="Sylfaen" w:eastAsia="Sylfaen" w:hAnsi="Sylfaen"/>
                <w:b/>
                <w:sz w:val="20"/>
                <w:lang w:bidi="en-US"/>
              </w:rPr>
              <w:t>ლარი)</w:t>
            </w:r>
          </w:p>
        </w:tc>
      </w:tr>
      <w:tr w:rsidR="00640C7D" w14:paraId="5B4A4CEA" w14:textId="77777777" w:rsidTr="0010649E">
        <w:trPr>
          <w:trHeight w:val="286"/>
        </w:trPr>
        <w:tc>
          <w:tcPr>
            <w:tcW w:w="681" w:type="dxa"/>
            <w:tcBorders>
              <w:top w:val="single" w:sz="6" w:space="0" w:color="auto"/>
              <w:left w:val="single" w:sz="6" w:space="0" w:color="auto"/>
              <w:bottom w:val="single" w:sz="6" w:space="0" w:color="auto"/>
              <w:right w:val="single" w:sz="6" w:space="0" w:color="auto"/>
            </w:tcBorders>
            <w:vAlign w:val="center"/>
          </w:tcPr>
          <w:p w14:paraId="28032A50"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r>
              <w:rPr>
                <w:rFonts w:ascii="Sylfaen" w:eastAsia="Sylfaen" w:hAnsi="Sylfaen"/>
                <w:b/>
                <w:sz w:val="20"/>
                <w:lang w:bidi="en-US"/>
              </w:rPr>
              <w:t>1</w:t>
            </w:r>
            <w:r>
              <w:rPr>
                <w:rFonts w:ascii="Sylfaen" w:eastAsia="Sylfaen" w:hAnsi="Sylfaen"/>
                <w:sz w:val="20"/>
                <w:lang w:bidi="en-US"/>
              </w:rPr>
              <w:t xml:space="preserve"> </w:t>
            </w:r>
          </w:p>
        </w:tc>
        <w:tc>
          <w:tcPr>
            <w:tcW w:w="6668" w:type="dxa"/>
            <w:tcBorders>
              <w:top w:val="single" w:sz="6" w:space="0" w:color="auto"/>
              <w:left w:val="single" w:sz="6" w:space="0" w:color="auto"/>
              <w:bottom w:val="single" w:sz="6" w:space="0" w:color="auto"/>
              <w:right w:val="single" w:sz="6" w:space="0" w:color="auto"/>
            </w:tcBorders>
            <w:vAlign w:val="center"/>
          </w:tcPr>
          <w:p w14:paraId="1C7AF83C"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r>
              <w:rPr>
                <w:rFonts w:ascii="Sylfaen" w:eastAsia="Sylfaen" w:hAnsi="Sylfaen"/>
                <w:sz w:val="20"/>
                <w:lang w:bidi="en-US"/>
              </w:rPr>
              <w:t xml:space="preserve">კიბოს სკრინინგის კომპონენტი </w:t>
            </w:r>
          </w:p>
        </w:tc>
        <w:tc>
          <w:tcPr>
            <w:tcW w:w="1891" w:type="dxa"/>
            <w:tcBorders>
              <w:top w:val="single" w:sz="6" w:space="0" w:color="auto"/>
              <w:left w:val="single" w:sz="6" w:space="0" w:color="auto"/>
              <w:bottom w:val="single" w:sz="6" w:space="0" w:color="auto"/>
              <w:right w:val="single" w:sz="6" w:space="0" w:color="auto"/>
            </w:tcBorders>
            <w:vAlign w:val="center"/>
          </w:tcPr>
          <w:p w14:paraId="3491DFFA"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del w:id="89" w:author="Ekaterine Adamia" w:date="2019-03-16T14:47:00Z">
              <w:r w:rsidDel="00E66C50">
                <w:rPr>
                  <w:rFonts w:ascii="Sylfaen" w:eastAsia="Sylfaen" w:hAnsi="Sylfaen"/>
                  <w:sz w:val="20"/>
                  <w:lang w:bidi="en-US"/>
                </w:rPr>
                <w:delText>920.0</w:delText>
              </w:r>
            </w:del>
            <w:ins w:id="90" w:author="Ekaterine Adamia" w:date="2019-03-16T14:47:00Z">
              <w:r w:rsidR="00E66C50">
                <w:rPr>
                  <w:rFonts w:ascii="Sylfaen" w:eastAsia="Sylfaen" w:hAnsi="Sylfaen"/>
                  <w:sz w:val="20"/>
                  <w:lang w:val="ka-GE" w:bidi="en-US"/>
                </w:rPr>
                <w:t>885.0</w:t>
              </w:r>
            </w:ins>
            <w:r>
              <w:rPr>
                <w:rFonts w:ascii="Sylfaen" w:eastAsia="Sylfaen" w:hAnsi="Sylfaen"/>
                <w:sz w:val="20"/>
                <w:lang w:bidi="en-US"/>
              </w:rPr>
              <w:t xml:space="preserve"> </w:t>
            </w:r>
          </w:p>
        </w:tc>
      </w:tr>
      <w:tr w:rsidR="00640C7D" w14:paraId="5CBFE376" w14:textId="77777777" w:rsidTr="0010649E">
        <w:trPr>
          <w:trHeight w:val="286"/>
        </w:trPr>
        <w:tc>
          <w:tcPr>
            <w:tcW w:w="681" w:type="dxa"/>
            <w:tcBorders>
              <w:top w:val="single" w:sz="6" w:space="0" w:color="auto"/>
              <w:left w:val="single" w:sz="6" w:space="0" w:color="auto"/>
              <w:bottom w:val="single" w:sz="6" w:space="0" w:color="auto"/>
              <w:right w:val="single" w:sz="6" w:space="0" w:color="auto"/>
            </w:tcBorders>
            <w:vAlign w:val="center"/>
          </w:tcPr>
          <w:p w14:paraId="4C7597B5"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r>
              <w:rPr>
                <w:rFonts w:ascii="Sylfaen" w:eastAsia="Sylfaen" w:hAnsi="Sylfaen"/>
                <w:b/>
                <w:sz w:val="20"/>
                <w:lang w:bidi="en-US"/>
              </w:rPr>
              <w:t>2</w:t>
            </w:r>
            <w:r>
              <w:rPr>
                <w:rFonts w:ascii="Sylfaen" w:eastAsia="Sylfaen" w:hAnsi="Sylfaen"/>
                <w:sz w:val="20"/>
                <w:lang w:bidi="en-US"/>
              </w:rPr>
              <w:t xml:space="preserve"> </w:t>
            </w:r>
          </w:p>
        </w:tc>
        <w:tc>
          <w:tcPr>
            <w:tcW w:w="6668" w:type="dxa"/>
            <w:tcBorders>
              <w:top w:val="single" w:sz="6" w:space="0" w:color="auto"/>
              <w:left w:val="single" w:sz="6" w:space="0" w:color="auto"/>
              <w:bottom w:val="single" w:sz="6" w:space="0" w:color="auto"/>
              <w:right w:val="single" w:sz="6" w:space="0" w:color="auto"/>
            </w:tcBorders>
            <w:vAlign w:val="center"/>
          </w:tcPr>
          <w:p w14:paraId="5649C768"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r>
              <w:rPr>
                <w:rFonts w:ascii="Sylfaen" w:eastAsia="Sylfaen" w:hAnsi="Sylfaen"/>
                <w:sz w:val="20"/>
                <w:lang w:bidi="en-US"/>
              </w:rPr>
              <w:t xml:space="preserve">საშვილოსნოს ყელის ორგანიზებული სკრინინგი </w:t>
            </w:r>
          </w:p>
        </w:tc>
        <w:tc>
          <w:tcPr>
            <w:tcW w:w="1891" w:type="dxa"/>
            <w:tcBorders>
              <w:top w:val="single" w:sz="6" w:space="0" w:color="auto"/>
              <w:left w:val="single" w:sz="6" w:space="0" w:color="auto"/>
              <w:bottom w:val="single" w:sz="6" w:space="0" w:color="auto"/>
              <w:right w:val="single" w:sz="6" w:space="0" w:color="auto"/>
            </w:tcBorders>
            <w:vAlign w:val="center"/>
          </w:tcPr>
          <w:p w14:paraId="6773B3A6"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del w:id="91" w:author="Ekaterine Adamia" w:date="2019-03-16T14:47:00Z">
              <w:r w:rsidDel="00E66C50">
                <w:rPr>
                  <w:rFonts w:ascii="Sylfaen" w:eastAsia="Sylfaen" w:hAnsi="Sylfaen"/>
                  <w:sz w:val="20"/>
                  <w:lang w:bidi="en-US"/>
                </w:rPr>
                <w:delText>33.0</w:delText>
              </w:r>
            </w:del>
            <w:ins w:id="92" w:author="Ekaterine Adamia" w:date="2019-03-16T14:47:00Z">
              <w:r w:rsidR="00E66C50">
                <w:rPr>
                  <w:rFonts w:ascii="Sylfaen" w:eastAsia="Sylfaen" w:hAnsi="Sylfaen"/>
                  <w:sz w:val="20"/>
                  <w:lang w:val="ka-GE" w:bidi="en-US"/>
                </w:rPr>
                <w:t>20.0</w:t>
              </w:r>
            </w:ins>
            <w:r>
              <w:rPr>
                <w:rFonts w:ascii="Sylfaen" w:eastAsia="Sylfaen" w:hAnsi="Sylfaen"/>
                <w:sz w:val="20"/>
                <w:lang w:bidi="en-US"/>
              </w:rPr>
              <w:t xml:space="preserve"> </w:t>
            </w:r>
          </w:p>
        </w:tc>
      </w:tr>
      <w:tr w:rsidR="00640C7D" w14:paraId="0A782FE9" w14:textId="77777777" w:rsidTr="0010649E">
        <w:trPr>
          <w:trHeight w:val="559"/>
        </w:trPr>
        <w:tc>
          <w:tcPr>
            <w:tcW w:w="681" w:type="dxa"/>
            <w:tcBorders>
              <w:top w:val="single" w:sz="6" w:space="0" w:color="auto"/>
              <w:left w:val="single" w:sz="6" w:space="0" w:color="auto"/>
              <w:bottom w:val="single" w:sz="6" w:space="0" w:color="auto"/>
              <w:right w:val="single" w:sz="6" w:space="0" w:color="auto"/>
            </w:tcBorders>
            <w:vAlign w:val="center"/>
          </w:tcPr>
          <w:p w14:paraId="4885FEE2"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r>
              <w:rPr>
                <w:rFonts w:ascii="Sylfaen" w:eastAsia="Sylfaen" w:hAnsi="Sylfaen"/>
                <w:b/>
                <w:sz w:val="20"/>
                <w:lang w:bidi="en-US"/>
              </w:rPr>
              <w:t>3</w:t>
            </w:r>
            <w:r>
              <w:rPr>
                <w:rFonts w:ascii="Sylfaen" w:eastAsia="Sylfaen" w:hAnsi="Sylfaen"/>
                <w:sz w:val="20"/>
                <w:lang w:bidi="en-US"/>
              </w:rPr>
              <w:t xml:space="preserve"> </w:t>
            </w:r>
          </w:p>
        </w:tc>
        <w:tc>
          <w:tcPr>
            <w:tcW w:w="6668" w:type="dxa"/>
            <w:tcBorders>
              <w:top w:val="single" w:sz="6" w:space="0" w:color="auto"/>
              <w:left w:val="single" w:sz="6" w:space="0" w:color="auto"/>
              <w:bottom w:val="single" w:sz="6" w:space="0" w:color="auto"/>
              <w:right w:val="single" w:sz="6" w:space="0" w:color="auto"/>
            </w:tcBorders>
            <w:vAlign w:val="center"/>
          </w:tcPr>
          <w:p w14:paraId="578FF5D9"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r>
              <w:rPr>
                <w:rFonts w:ascii="Sylfaen" w:eastAsia="Sylfaen" w:hAnsi="Sylfaen"/>
                <w:sz w:val="20"/>
                <w:lang w:bidi="en-US"/>
              </w:rPr>
              <w:t xml:space="preserve">1-დან 6 წლამდე ასაკის ბავშვთა  მსუბუქი და საშუალო ხარისხის მენტალური განვითარების დარღვევების პრევენცია </w:t>
            </w:r>
          </w:p>
        </w:tc>
        <w:tc>
          <w:tcPr>
            <w:tcW w:w="1891" w:type="dxa"/>
            <w:tcBorders>
              <w:top w:val="single" w:sz="6" w:space="0" w:color="auto"/>
              <w:left w:val="single" w:sz="6" w:space="0" w:color="auto"/>
              <w:bottom w:val="single" w:sz="6" w:space="0" w:color="auto"/>
              <w:right w:val="single" w:sz="6" w:space="0" w:color="auto"/>
            </w:tcBorders>
            <w:vAlign w:val="center"/>
          </w:tcPr>
          <w:p w14:paraId="48D76631"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r>
              <w:rPr>
                <w:rFonts w:ascii="Sylfaen" w:eastAsia="Sylfaen" w:hAnsi="Sylfaen"/>
                <w:sz w:val="20"/>
                <w:lang w:bidi="en-US"/>
              </w:rPr>
              <w:t xml:space="preserve">83.0 </w:t>
            </w:r>
          </w:p>
        </w:tc>
      </w:tr>
      <w:tr w:rsidR="00640C7D" w14:paraId="44AA9419" w14:textId="77777777" w:rsidTr="0010649E">
        <w:trPr>
          <w:trHeight w:val="286"/>
        </w:trPr>
        <w:tc>
          <w:tcPr>
            <w:tcW w:w="681" w:type="dxa"/>
            <w:tcBorders>
              <w:top w:val="single" w:sz="6" w:space="0" w:color="auto"/>
              <w:left w:val="single" w:sz="6" w:space="0" w:color="auto"/>
              <w:bottom w:val="single" w:sz="6" w:space="0" w:color="auto"/>
              <w:right w:val="single" w:sz="6" w:space="0" w:color="auto"/>
            </w:tcBorders>
            <w:vAlign w:val="center"/>
          </w:tcPr>
          <w:p w14:paraId="3FD2A369"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r>
              <w:rPr>
                <w:rFonts w:ascii="Sylfaen" w:eastAsia="Sylfaen" w:hAnsi="Sylfaen"/>
                <w:b/>
                <w:sz w:val="20"/>
                <w:lang w:bidi="en-US"/>
              </w:rPr>
              <w:t>4</w:t>
            </w:r>
            <w:r>
              <w:rPr>
                <w:rFonts w:ascii="Sylfaen" w:eastAsia="Sylfaen" w:hAnsi="Sylfaen"/>
                <w:sz w:val="20"/>
                <w:lang w:bidi="en-US"/>
              </w:rPr>
              <w:t xml:space="preserve"> </w:t>
            </w:r>
          </w:p>
        </w:tc>
        <w:tc>
          <w:tcPr>
            <w:tcW w:w="6668" w:type="dxa"/>
            <w:tcBorders>
              <w:top w:val="single" w:sz="6" w:space="0" w:color="auto"/>
              <w:left w:val="single" w:sz="6" w:space="0" w:color="auto"/>
              <w:bottom w:val="single" w:sz="6" w:space="0" w:color="auto"/>
              <w:right w:val="single" w:sz="6" w:space="0" w:color="auto"/>
            </w:tcBorders>
            <w:vAlign w:val="center"/>
          </w:tcPr>
          <w:p w14:paraId="0ED3BB9B"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r>
              <w:rPr>
                <w:rFonts w:ascii="Sylfaen" w:eastAsia="Sylfaen" w:hAnsi="Sylfaen"/>
                <w:sz w:val="20"/>
                <w:lang w:bidi="en-US"/>
              </w:rPr>
              <w:t xml:space="preserve">ეპილეფსიის დიაგნოსტიკა და ზედამხედველობა </w:t>
            </w:r>
          </w:p>
        </w:tc>
        <w:tc>
          <w:tcPr>
            <w:tcW w:w="1891" w:type="dxa"/>
            <w:tcBorders>
              <w:top w:val="single" w:sz="6" w:space="0" w:color="auto"/>
              <w:left w:val="single" w:sz="6" w:space="0" w:color="auto"/>
              <w:bottom w:val="single" w:sz="6" w:space="0" w:color="auto"/>
              <w:right w:val="single" w:sz="6" w:space="0" w:color="auto"/>
            </w:tcBorders>
            <w:vAlign w:val="center"/>
          </w:tcPr>
          <w:p w14:paraId="6BD0CF38"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del w:id="93" w:author="Ekaterine Adamia" w:date="2019-03-16T14:47:00Z">
              <w:r w:rsidDel="00E66C50">
                <w:rPr>
                  <w:rFonts w:ascii="Sylfaen" w:eastAsia="Sylfaen" w:hAnsi="Sylfaen"/>
                  <w:sz w:val="20"/>
                  <w:lang w:bidi="en-US"/>
                </w:rPr>
                <w:delText>345.0</w:delText>
              </w:r>
            </w:del>
            <w:ins w:id="94" w:author="Ekaterine Adamia" w:date="2019-03-16T14:47:00Z">
              <w:r w:rsidR="00E66C50">
                <w:rPr>
                  <w:rFonts w:ascii="Sylfaen" w:eastAsia="Sylfaen" w:hAnsi="Sylfaen"/>
                  <w:sz w:val="20"/>
                  <w:lang w:val="ka-GE" w:bidi="en-US"/>
                </w:rPr>
                <w:t>318.0</w:t>
              </w:r>
            </w:ins>
            <w:r>
              <w:rPr>
                <w:rFonts w:ascii="Sylfaen" w:eastAsia="Sylfaen" w:hAnsi="Sylfaen"/>
                <w:sz w:val="20"/>
                <w:lang w:bidi="en-US"/>
              </w:rPr>
              <w:t xml:space="preserve"> </w:t>
            </w:r>
          </w:p>
        </w:tc>
      </w:tr>
      <w:tr w:rsidR="00640C7D" w14:paraId="7C78F938" w14:textId="77777777" w:rsidTr="0010649E">
        <w:trPr>
          <w:trHeight w:val="286"/>
        </w:trPr>
        <w:tc>
          <w:tcPr>
            <w:tcW w:w="681" w:type="dxa"/>
            <w:tcBorders>
              <w:top w:val="single" w:sz="6" w:space="0" w:color="auto"/>
              <w:left w:val="single" w:sz="6" w:space="0" w:color="auto"/>
              <w:bottom w:val="single" w:sz="6" w:space="0" w:color="auto"/>
              <w:right w:val="single" w:sz="6" w:space="0" w:color="auto"/>
            </w:tcBorders>
            <w:vAlign w:val="center"/>
          </w:tcPr>
          <w:p w14:paraId="5F006D8E"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r>
              <w:rPr>
                <w:rFonts w:ascii="Sylfaen" w:eastAsia="Sylfaen" w:hAnsi="Sylfaen"/>
                <w:b/>
                <w:sz w:val="20"/>
                <w:lang w:bidi="en-US"/>
              </w:rPr>
              <w:t>5</w:t>
            </w:r>
            <w:r>
              <w:rPr>
                <w:rFonts w:ascii="Sylfaen" w:eastAsia="Sylfaen" w:hAnsi="Sylfaen"/>
                <w:sz w:val="20"/>
                <w:lang w:bidi="en-US"/>
              </w:rPr>
              <w:t xml:space="preserve"> </w:t>
            </w:r>
          </w:p>
        </w:tc>
        <w:tc>
          <w:tcPr>
            <w:tcW w:w="6668" w:type="dxa"/>
            <w:tcBorders>
              <w:top w:val="single" w:sz="6" w:space="0" w:color="auto"/>
              <w:left w:val="single" w:sz="6" w:space="0" w:color="auto"/>
              <w:bottom w:val="single" w:sz="6" w:space="0" w:color="auto"/>
              <w:right w:val="single" w:sz="6" w:space="0" w:color="auto"/>
            </w:tcBorders>
            <w:vAlign w:val="center"/>
          </w:tcPr>
          <w:p w14:paraId="2E77BEB3"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r>
              <w:rPr>
                <w:rFonts w:ascii="Sylfaen" w:eastAsia="Sylfaen" w:hAnsi="Sylfaen"/>
                <w:sz w:val="20"/>
                <w:lang w:bidi="en-US"/>
              </w:rPr>
              <w:t xml:space="preserve">დღენაკლულთა რეტინოპათიის სკრინინგის პილოტი </w:t>
            </w:r>
          </w:p>
        </w:tc>
        <w:tc>
          <w:tcPr>
            <w:tcW w:w="1891" w:type="dxa"/>
            <w:tcBorders>
              <w:top w:val="single" w:sz="6" w:space="0" w:color="auto"/>
              <w:left w:val="single" w:sz="6" w:space="0" w:color="auto"/>
              <w:bottom w:val="single" w:sz="6" w:space="0" w:color="auto"/>
              <w:right w:val="single" w:sz="6" w:space="0" w:color="auto"/>
            </w:tcBorders>
            <w:vAlign w:val="center"/>
          </w:tcPr>
          <w:p w14:paraId="42DB91E6"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r>
              <w:rPr>
                <w:rFonts w:ascii="Sylfaen" w:eastAsia="Sylfaen" w:hAnsi="Sylfaen"/>
                <w:sz w:val="20"/>
                <w:lang w:bidi="en-US"/>
              </w:rPr>
              <w:t xml:space="preserve">117.0 </w:t>
            </w:r>
          </w:p>
        </w:tc>
      </w:tr>
      <w:tr w:rsidR="00640C7D" w14:paraId="0982FF97" w14:textId="77777777" w:rsidTr="0010649E">
        <w:trPr>
          <w:trHeight w:val="286"/>
        </w:trPr>
        <w:tc>
          <w:tcPr>
            <w:tcW w:w="681" w:type="dxa"/>
            <w:tcBorders>
              <w:top w:val="single" w:sz="6" w:space="0" w:color="auto"/>
              <w:left w:val="single" w:sz="6" w:space="0" w:color="auto"/>
              <w:bottom w:val="single" w:sz="6" w:space="0" w:color="auto"/>
              <w:right w:val="single" w:sz="6" w:space="0" w:color="auto"/>
            </w:tcBorders>
            <w:vAlign w:val="center"/>
          </w:tcPr>
          <w:p w14:paraId="47FDE349"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r>
              <w:rPr>
                <w:rFonts w:ascii="Sylfaen" w:eastAsia="Sylfaen" w:hAnsi="Sylfaen"/>
                <w:b/>
                <w:sz w:val="20"/>
                <w:lang w:bidi="en-US"/>
              </w:rPr>
              <w:t>6</w:t>
            </w:r>
            <w:r>
              <w:rPr>
                <w:rFonts w:ascii="Sylfaen" w:eastAsia="Sylfaen" w:hAnsi="Sylfaen"/>
                <w:sz w:val="20"/>
                <w:lang w:bidi="en-US"/>
              </w:rPr>
              <w:t xml:space="preserve"> </w:t>
            </w:r>
          </w:p>
        </w:tc>
        <w:tc>
          <w:tcPr>
            <w:tcW w:w="6668" w:type="dxa"/>
            <w:tcBorders>
              <w:top w:val="single" w:sz="6" w:space="0" w:color="auto"/>
              <w:left w:val="single" w:sz="6" w:space="0" w:color="auto"/>
              <w:bottom w:val="single" w:sz="6" w:space="0" w:color="auto"/>
              <w:right w:val="single" w:sz="6" w:space="0" w:color="auto"/>
            </w:tcBorders>
            <w:vAlign w:val="center"/>
          </w:tcPr>
          <w:p w14:paraId="720550CB"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r>
              <w:rPr>
                <w:rFonts w:ascii="Sylfaen" w:eastAsia="Sylfaen" w:hAnsi="Sylfaen"/>
                <w:sz w:val="20"/>
                <w:lang w:bidi="en-US"/>
              </w:rPr>
              <w:t xml:space="preserve">საინფორმაციო რეგისტრებისა და ელექტრონული მოდულების განვითარება </w:t>
            </w:r>
          </w:p>
        </w:tc>
        <w:tc>
          <w:tcPr>
            <w:tcW w:w="1891" w:type="dxa"/>
            <w:tcBorders>
              <w:top w:val="single" w:sz="6" w:space="0" w:color="auto"/>
              <w:left w:val="single" w:sz="6" w:space="0" w:color="auto"/>
              <w:bottom w:val="single" w:sz="6" w:space="0" w:color="auto"/>
              <w:right w:val="single" w:sz="6" w:space="0" w:color="auto"/>
            </w:tcBorders>
            <w:vAlign w:val="center"/>
          </w:tcPr>
          <w:p w14:paraId="50F95D74"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r>
              <w:rPr>
                <w:rFonts w:ascii="Sylfaen" w:eastAsia="Sylfaen" w:hAnsi="Sylfaen"/>
                <w:sz w:val="20"/>
                <w:lang w:bidi="en-US"/>
              </w:rPr>
              <w:t xml:space="preserve">202.0 </w:t>
            </w:r>
          </w:p>
        </w:tc>
      </w:tr>
      <w:tr w:rsidR="00640C7D" w14:paraId="62EFD58C" w14:textId="77777777" w:rsidTr="0010649E">
        <w:trPr>
          <w:trHeight w:val="286"/>
        </w:trPr>
        <w:tc>
          <w:tcPr>
            <w:tcW w:w="681" w:type="dxa"/>
            <w:tcBorders>
              <w:top w:val="single" w:sz="6" w:space="0" w:color="auto"/>
              <w:left w:val="single" w:sz="6" w:space="0" w:color="auto"/>
              <w:bottom w:val="single" w:sz="6" w:space="0" w:color="auto"/>
              <w:right w:val="single" w:sz="6" w:space="0" w:color="auto"/>
            </w:tcBorders>
            <w:vAlign w:val="center"/>
          </w:tcPr>
          <w:p w14:paraId="0193EC2C"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r>
              <w:rPr>
                <w:rFonts w:ascii="Sylfaen" w:eastAsia="Sylfaen" w:hAnsi="Sylfaen"/>
                <w:b/>
                <w:sz w:val="20"/>
                <w:lang w:bidi="en-US"/>
              </w:rPr>
              <w:t>7</w:t>
            </w:r>
            <w:r>
              <w:rPr>
                <w:rFonts w:ascii="Sylfaen" w:eastAsia="Sylfaen" w:hAnsi="Sylfaen"/>
                <w:sz w:val="20"/>
                <w:lang w:bidi="en-US"/>
              </w:rPr>
              <w:t xml:space="preserve"> </w:t>
            </w:r>
          </w:p>
        </w:tc>
        <w:tc>
          <w:tcPr>
            <w:tcW w:w="6668" w:type="dxa"/>
            <w:tcBorders>
              <w:top w:val="single" w:sz="6" w:space="0" w:color="auto"/>
              <w:left w:val="single" w:sz="6" w:space="0" w:color="auto"/>
              <w:bottom w:val="single" w:sz="6" w:space="0" w:color="auto"/>
              <w:right w:val="single" w:sz="6" w:space="0" w:color="auto"/>
            </w:tcBorders>
            <w:vAlign w:val="center"/>
          </w:tcPr>
          <w:p w14:paraId="22D7FCD3"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r>
              <w:rPr>
                <w:rFonts w:ascii="Sylfaen" w:eastAsia="Sylfaen" w:hAnsi="Sylfaen"/>
                <w:sz w:val="20"/>
                <w:lang w:bidi="en-US"/>
              </w:rPr>
              <w:t xml:space="preserve">პრევენციული ღონისძიებების პოპულარიზაცია და საინფორმაციო მხარდაჭერა </w:t>
            </w:r>
          </w:p>
        </w:tc>
        <w:tc>
          <w:tcPr>
            <w:tcW w:w="1891" w:type="dxa"/>
            <w:tcBorders>
              <w:top w:val="single" w:sz="6" w:space="0" w:color="auto"/>
              <w:left w:val="single" w:sz="6" w:space="0" w:color="auto"/>
              <w:bottom w:val="single" w:sz="6" w:space="0" w:color="auto"/>
              <w:right w:val="single" w:sz="6" w:space="0" w:color="auto"/>
            </w:tcBorders>
            <w:vAlign w:val="center"/>
          </w:tcPr>
          <w:p w14:paraId="530ADDE7"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r>
              <w:rPr>
                <w:rFonts w:ascii="Sylfaen" w:eastAsia="Sylfaen" w:hAnsi="Sylfaen"/>
                <w:sz w:val="20"/>
                <w:lang w:bidi="en-US"/>
              </w:rPr>
              <w:t xml:space="preserve">100.0 </w:t>
            </w:r>
          </w:p>
        </w:tc>
      </w:tr>
      <w:tr w:rsidR="00E66C50" w14:paraId="76DE5813" w14:textId="77777777" w:rsidTr="0010649E">
        <w:trPr>
          <w:trHeight w:val="286"/>
          <w:ins w:id="95" w:author="Ekaterine Adamia" w:date="2019-03-16T14:47:00Z"/>
        </w:trPr>
        <w:tc>
          <w:tcPr>
            <w:tcW w:w="681" w:type="dxa"/>
            <w:tcBorders>
              <w:top w:val="single" w:sz="6" w:space="0" w:color="auto"/>
              <w:left w:val="single" w:sz="6" w:space="0" w:color="auto"/>
              <w:bottom w:val="single" w:sz="6" w:space="0" w:color="auto"/>
              <w:right w:val="single" w:sz="6" w:space="0" w:color="auto"/>
            </w:tcBorders>
            <w:vAlign w:val="center"/>
          </w:tcPr>
          <w:p w14:paraId="25E0504D" w14:textId="77777777" w:rsidR="00E66C50" w:rsidRPr="00E66C50" w:rsidRDefault="00E66C50"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96" w:author="Ekaterine Adamia" w:date="2019-03-16T14:47:00Z"/>
                <w:rFonts w:ascii="Sylfaen" w:eastAsia="Sylfaen" w:hAnsi="Sylfaen"/>
                <w:b/>
                <w:sz w:val="20"/>
                <w:lang w:val="ka-GE" w:bidi="en-US"/>
              </w:rPr>
            </w:pPr>
            <w:ins w:id="97" w:author="Ekaterine Adamia" w:date="2019-03-16T14:48:00Z">
              <w:r>
                <w:rPr>
                  <w:rFonts w:ascii="Sylfaen" w:eastAsia="Sylfaen" w:hAnsi="Sylfaen"/>
                  <w:b/>
                  <w:sz w:val="20"/>
                  <w:lang w:val="ka-GE" w:bidi="en-US"/>
                </w:rPr>
                <w:t>8</w:t>
              </w:r>
            </w:ins>
          </w:p>
        </w:tc>
        <w:tc>
          <w:tcPr>
            <w:tcW w:w="6668" w:type="dxa"/>
            <w:tcBorders>
              <w:top w:val="single" w:sz="6" w:space="0" w:color="auto"/>
              <w:left w:val="single" w:sz="6" w:space="0" w:color="auto"/>
              <w:bottom w:val="single" w:sz="6" w:space="0" w:color="auto"/>
              <w:right w:val="single" w:sz="6" w:space="0" w:color="auto"/>
            </w:tcBorders>
            <w:vAlign w:val="center"/>
          </w:tcPr>
          <w:p w14:paraId="297557CA" w14:textId="77777777" w:rsidR="00E66C50" w:rsidRPr="00E66C50" w:rsidRDefault="00E66C50"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98" w:author="Ekaterine Adamia" w:date="2019-03-16T14:47:00Z"/>
                <w:rFonts w:ascii="Sylfaen" w:eastAsia="Sylfaen" w:hAnsi="Sylfaen"/>
                <w:sz w:val="20"/>
                <w:lang w:val="ka-GE" w:bidi="en-US"/>
              </w:rPr>
            </w:pPr>
            <w:ins w:id="99" w:author="Ekaterine Adamia" w:date="2019-03-16T14:48:00Z">
              <w:r>
                <w:rPr>
                  <w:rFonts w:ascii="Sylfaen" w:eastAsia="Sylfaen" w:hAnsi="Sylfaen"/>
                  <w:sz w:val="20"/>
                  <w:lang w:val="ka-GE" w:bidi="en-US"/>
                </w:rPr>
                <w:t>ბავშვთა სისხლში ტყვიის შემცველობის ბიომონიტორინგი</w:t>
              </w:r>
            </w:ins>
          </w:p>
        </w:tc>
        <w:tc>
          <w:tcPr>
            <w:tcW w:w="1891" w:type="dxa"/>
            <w:tcBorders>
              <w:top w:val="single" w:sz="6" w:space="0" w:color="auto"/>
              <w:left w:val="single" w:sz="6" w:space="0" w:color="auto"/>
              <w:bottom w:val="single" w:sz="6" w:space="0" w:color="auto"/>
              <w:right w:val="single" w:sz="6" w:space="0" w:color="auto"/>
            </w:tcBorders>
            <w:vAlign w:val="center"/>
          </w:tcPr>
          <w:p w14:paraId="15B5B49B" w14:textId="0675C5D0" w:rsidR="00E66C50" w:rsidRPr="00E66C50" w:rsidRDefault="00FE1160"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00" w:author="Ekaterine Adamia" w:date="2019-03-16T14:47:00Z"/>
                <w:rFonts w:ascii="Sylfaen" w:eastAsia="Sylfaen" w:hAnsi="Sylfaen"/>
                <w:sz w:val="20"/>
                <w:lang w:val="ka-GE" w:bidi="en-US"/>
              </w:rPr>
            </w:pPr>
            <w:ins w:id="101" w:author="Ekaterine Adamia" w:date="2019-03-28T19:17:00Z">
              <w:r>
                <w:rPr>
                  <w:rFonts w:ascii="Sylfaen" w:eastAsia="Sylfaen" w:hAnsi="Sylfaen"/>
                  <w:sz w:val="20"/>
                  <w:lang w:val="ka-GE" w:bidi="en-US"/>
                </w:rPr>
                <w:t>500.0</w:t>
              </w:r>
            </w:ins>
          </w:p>
        </w:tc>
      </w:tr>
      <w:tr w:rsidR="00640C7D" w14:paraId="1DB071BA" w14:textId="77777777" w:rsidTr="0010649E">
        <w:trPr>
          <w:trHeight w:val="286"/>
        </w:trPr>
        <w:tc>
          <w:tcPr>
            <w:tcW w:w="681" w:type="dxa"/>
            <w:tcBorders>
              <w:top w:val="single" w:sz="6" w:space="0" w:color="auto"/>
              <w:left w:val="single" w:sz="6" w:space="0" w:color="auto"/>
              <w:bottom w:val="single" w:sz="6" w:space="0" w:color="auto"/>
              <w:right w:val="single" w:sz="6" w:space="0" w:color="auto"/>
            </w:tcBorders>
            <w:vAlign w:val="center"/>
          </w:tcPr>
          <w:p w14:paraId="4AE5D2D4"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r>
              <w:rPr>
                <w:rFonts w:ascii="Sylfaen" w:eastAsia="Sylfaen" w:hAnsi="Sylfaen"/>
                <w:sz w:val="20"/>
                <w:lang w:bidi="en-US"/>
              </w:rPr>
              <w:t> </w:t>
            </w:r>
          </w:p>
        </w:tc>
        <w:tc>
          <w:tcPr>
            <w:tcW w:w="6668" w:type="dxa"/>
            <w:tcBorders>
              <w:top w:val="single" w:sz="6" w:space="0" w:color="auto"/>
              <w:left w:val="single" w:sz="6" w:space="0" w:color="auto"/>
              <w:bottom w:val="single" w:sz="6" w:space="0" w:color="auto"/>
              <w:right w:val="single" w:sz="6" w:space="0" w:color="auto"/>
            </w:tcBorders>
            <w:vAlign w:val="center"/>
          </w:tcPr>
          <w:p w14:paraId="6DD5E7A7"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r>
              <w:rPr>
                <w:rFonts w:ascii="Sylfaen" w:eastAsia="Sylfaen" w:hAnsi="Sylfaen"/>
                <w:b/>
                <w:sz w:val="20"/>
                <w:lang w:bidi="en-US"/>
              </w:rPr>
              <w:t>სულ</w:t>
            </w:r>
            <w:r>
              <w:rPr>
                <w:rFonts w:ascii="Sylfaen" w:eastAsia="Sylfaen" w:hAnsi="Sylfaen"/>
                <w:sz w:val="20"/>
                <w:lang w:bidi="en-US"/>
              </w:rPr>
              <w:t xml:space="preserve"> </w:t>
            </w:r>
          </w:p>
        </w:tc>
        <w:tc>
          <w:tcPr>
            <w:tcW w:w="1891" w:type="dxa"/>
            <w:tcBorders>
              <w:top w:val="single" w:sz="6" w:space="0" w:color="auto"/>
              <w:left w:val="single" w:sz="6" w:space="0" w:color="auto"/>
              <w:bottom w:val="single" w:sz="6" w:space="0" w:color="auto"/>
              <w:right w:val="single" w:sz="6" w:space="0" w:color="auto"/>
            </w:tcBorders>
            <w:vAlign w:val="center"/>
          </w:tcPr>
          <w:p w14:paraId="4224ED4D" w14:textId="1353AFCB"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del w:id="102" w:author="Ekaterine Adamia" w:date="2019-03-28T19:18:00Z">
              <w:r w:rsidDel="00FE1160">
                <w:rPr>
                  <w:rFonts w:ascii="Sylfaen" w:eastAsia="Sylfaen" w:hAnsi="Sylfaen"/>
                  <w:b/>
                  <w:sz w:val="20"/>
                  <w:lang w:bidi="en-US"/>
                </w:rPr>
                <w:delText>1,800.0</w:delText>
              </w:r>
            </w:del>
            <w:ins w:id="103" w:author="Ekaterine Adamia" w:date="2019-03-28T19:18:00Z">
              <w:r w:rsidR="00FE1160">
                <w:rPr>
                  <w:rFonts w:ascii="Sylfaen" w:eastAsia="Sylfaen" w:hAnsi="Sylfaen"/>
                  <w:b/>
                  <w:sz w:val="20"/>
                  <w:lang w:val="ka-GE" w:bidi="en-US"/>
                </w:rPr>
                <w:t>2,225.</w:t>
              </w:r>
              <w:commentRangeStart w:id="104"/>
              <w:r w:rsidR="00FE1160">
                <w:rPr>
                  <w:rFonts w:ascii="Sylfaen" w:eastAsia="Sylfaen" w:hAnsi="Sylfaen"/>
                  <w:b/>
                  <w:sz w:val="20"/>
                  <w:lang w:val="ka-GE" w:bidi="en-US"/>
                </w:rPr>
                <w:t>0</w:t>
              </w:r>
            </w:ins>
            <w:commentRangeEnd w:id="104"/>
            <w:ins w:id="105" w:author="Ekaterine Adamia" w:date="2019-03-28T19:19:00Z">
              <w:r w:rsidR="00FE1160">
                <w:rPr>
                  <w:rStyle w:val="CommentReference"/>
                </w:rPr>
                <w:commentReference w:id="104"/>
              </w:r>
            </w:ins>
            <w:r>
              <w:rPr>
                <w:rFonts w:ascii="Sylfaen" w:eastAsia="Sylfaen" w:hAnsi="Sylfaen"/>
                <w:sz w:val="20"/>
                <w:lang w:bidi="en-US"/>
              </w:rPr>
              <w:t xml:space="preserve"> </w:t>
            </w:r>
          </w:p>
        </w:tc>
      </w:tr>
    </w:tbl>
    <w:p w14:paraId="15079C61"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bidi="en-US"/>
        </w:rPr>
      </w:pPr>
    </w:p>
    <w:p w14:paraId="6006E45E"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bidi="en-US"/>
        </w:rPr>
      </w:pPr>
      <w:proofErr w:type="gramStart"/>
      <w:r>
        <w:rPr>
          <w:rFonts w:ascii="Sylfaen" w:eastAsia="Sylfaen" w:hAnsi="Sylfaen"/>
          <w:b/>
          <w:sz w:val="24"/>
          <w:lang w:bidi="en-US"/>
        </w:rPr>
        <w:t>მუხლი</w:t>
      </w:r>
      <w:proofErr w:type="gramEnd"/>
      <w:r>
        <w:rPr>
          <w:rFonts w:ascii="Sylfaen" w:eastAsia="Sylfaen" w:hAnsi="Sylfaen"/>
          <w:b/>
          <w:sz w:val="24"/>
          <w:lang w:bidi="en-US"/>
        </w:rPr>
        <w:t xml:space="preserve"> 9. </w:t>
      </w:r>
      <w:proofErr w:type="gramStart"/>
      <w:r>
        <w:rPr>
          <w:rFonts w:ascii="Sylfaen" w:eastAsia="Sylfaen" w:hAnsi="Sylfaen"/>
          <w:b/>
          <w:sz w:val="24"/>
          <w:lang w:bidi="en-US"/>
        </w:rPr>
        <w:t>დამატებითი</w:t>
      </w:r>
      <w:proofErr w:type="gramEnd"/>
      <w:r>
        <w:rPr>
          <w:rFonts w:ascii="Sylfaen" w:eastAsia="Sylfaen" w:hAnsi="Sylfaen"/>
          <w:b/>
          <w:sz w:val="24"/>
          <w:lang w:bidi="en-US"/>
        </w:rPr>
        <w:t xml:space="preserve"> პირობები</w:t>
      </w:r>
    </w:p>
    <w:p w14:paraId="0373CDA8"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1. მე-3 მუხლის „ა</w:t>
      </w:r>
      <w:proofErr w:type="gramStart"/>
      <w:r>
        <w:rPr>
          <w:rFonts w:ascii="Sylfaen" w:eastAsia="Sylfaen" w:hAnsi="Sylfaen"/>
          <w:sz w:val="24"/>
          <w:lang w:bidi="en-US"/>
        </w:rPr>
        <w:t>“ ქვეპუნქტით</w:t>
      </w:r>
      <w:proofErr w:type="gramEnd"/>
      <w:r>
        <w:rPr>
          <w:rFonts w:ascii="Sylfaen" w:eastAsia="Sylfaen" w:hAnsi="Sylfaen"/>
          <w:sz w:val="24"/>
          <w:lang w:bidi="en-US"/>
        </w:rPr>
        <w:t xml:space="preserve"> განსაზღვრული მომსახურებისას: </w:t>
      </w:r>
    </w:p>
    <w:p w14:paraId="0CA561E7"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ა) </w:t>
      </w:r>
      <w:proofErr w:type="gramStart"/>
      <w:r>
        <w:rPr>
          <w:rFonts w:ascii="Sylfaen" w:eastAsia="Sylfaen" w:hAnsi="Sylfaen"/>
          <w:sz w:val="24"/>
          <w:lang w:bidi="en-US"/>
        </w:rPr>
        <w:t>მიმწოდებელმა</w:t>
      </w:r>
      <w:proofErr w:type="gramEnd"/>
      <w:r>
        <w:rPr>
          <w:rFonts w:ascii="Sylfaen" w:eastAsia="Sylfaen" w:hAnsi="Sylfaen"/>
          <w:sz w:val="24"/>
          <w:lang w:bidi="en-US"/>
        </w:rPr>
        <w:t xml:space="preserve"> უნდა უზრუნველყოს პროგრამის მოსარგებლეთათვის მომსახურების მაქსიმალური გეოგრაფიული ხელმისაწვდომობა (რეგიონული/რაიონული სამედიცინო დაწესებულებებისა და მობილური ჯგუფების მეშვეობით და შესაბამისი საკომუნიკაციო ღონისძიებების განხორციელება ბენეფიციართა მოსაზიდად); </w:t>
      </w:r>
    </w:p>
    <w:p w14:paraId="3FA9936A"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ბ) </w:t>
      </w:r>
      <w:proofErr w:type="gramStart"/>
      <w:r>
        <w:rPr>
          <w:rFonts w:ascii="Sylfaen" w:eastAsia="Sylfaen" w:hAnsi="Sylfaen"/>
          <w:sz w:val="24"/>
          <w:lang w:bidi="en-US"/>
        </w:rPr>
        <w:t>ძუძუს</w:t>
      </w:r>
      <w:proofErr w:type="gramEnd"/>
      <w:r>
        <w:rPr>
          <w:rFonts w:ascii="Sylfaen" w:eastAsia="Sylfaen" w:hAnsi="Sylfaen"/>
          <w:sz w:val="24"/>
          <w:lang w:bidi="en-US"/>
        </w:rPr>
        <w:t xml:space="preserve"> კიბოს პირველადი სკრინინგი და კოლორექტული კიბოს სკრინინგი უნდა განხორციელდეს არაუმეტეს ორ კალენდარულ წელიწადში ერთხელ, საშვილოსნოს </w:t>
      </w:r>
      <w:r>
        <w:rPr>
          <w:rFonts w:ascii="Sylfaen" w:eastAsia="Sylfaen" w:hAnsi="Sylfaen"/>
          <w:sz w:val="24"/>
          <w:lang w:bidi="en-US"/>
        </w:rPr>
        <w:lastRenderedPageBreak/>
        <w:t xml:space="preserve">ყელის კიბოს პირველადი სკრინინგი – სამ კალენდარულ წელიწადში ერთხელ. </w:t>
      </w:r>
      <w:proofErr w:type="gramStart"/>
      <w:r>
        <w:rPr>
          <w:rFonts w:ascii="Sylfaen" w:eastAsia="Sylfaen" w:hAnsi="Sylfaen"/>
          <w:sz w:val="24"/>
          <w:lang w:bidi="en-US"/>
        </w:rPr>
        <w:t>მეორადი</w:t>
      </w:r>
      <w:proofErr w:type="gramEnd"/>
      <w:r>
        <w:rPr>
          <w:rFonts w:ascii="Sylfaen" w:eastAsia="Sylfaen" w:hAnsi="Sylfaen"/>
          <w:sz w:val="24"/>
          <w:lang w:bidi="en-US"/>
        </w:rPr>
        <w:t xml:space="preserve"> სკრინინგი სამედიცინო ჩვენებიდან გამომდინარე, შეიძლება განხორციელდეს სპეციალისტის დანიშნულების შესაბამისად; </w:t>
      </w:r>
    </w:p>
    <w:p w14:paraId="678921B2"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გ) </w:t>
      </w:r>
      <w:proofErr w:type="gramStart"/>
      <w:r>
        <w:rPr>
          <w:rFonts w:ascii="Sylfaen" w:eastAsia="Sylfaen" w:hAnsi="Sylfaen"/>
          <w:sz w:val="24"/>
          <w:lang w:bidi="en-US"/>
        </w:rPr>
        <w:t>ოჯახის</w:t>
      </w:r>
      <w:proofErr w:type="gramEnd"/>
      <w:r>
        <w:rPr>
          <w:rFonts w:ascii="Sylfaen" w:eastAsia="Sylfaen" w:hAnsi="Sylfaen"/>
          <w:sz w:val="24"/>
          <w:lang w:bidi="en-US"/>
        </w:rPr>
        <w:t xml:space="preserve"> ექიმის ან/და შესაბამისი სპეციალისტის მიმართვის საფუძველზე პროსტატის კიბოს დიაგნოსტიკა შეიძლება განხორციელდეს კალენდარული წლის განმავლობაში ერთხელ. </w:t>
      </w:r>
    </w:p>
    <w:p w14:paraId="12DEA1DA"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2. იმ მიმწოდებლებს, რომელთა აქციათა ან წილის 50%-ზე მეტს ფლობს სახელმწიფო ან ადგილობრივი მუნიციპალური ორგანო, მიეცეთ უფლება ამ პროგრამით გათვალისწინებული მომსახურების გეოგრაფიული ხელმისაწვდომობის უზრუნველყოფის მიზნით, შესაბამისი მომსახურება შეისყიდონ „სახელმწიფო შესყიდვების შესახებ" საქართველოს კანონის 10</w:t>
      </w:r>
      <w:r>
        <w:rPr>
          <w:rFonts w:ascii="Times New Roman" w:eastAsia="Times New Roman" w:hAnsi="Times New Roman"/>
          <w:sz w:val="24"/>
          <w:lang w:bidi="en-US"/>
        </w:rPr>
        <w:t>​​</w:t>
      </w:r>
      <w:r>
        <w:rPr>
          <w:rFonts w:ascii="Sylfaen" w:eastAsia="Sylfaen" w:hAnsi="Sylfaen"/>
          <w:sz w:val="24"/>
          <w:lang w:bidi="en-US"/>
        </w:rPr>
        <w:t xml:space="preserve">1 მუხლის მე-3 პუნქტის „დ“ ქვეპუნქტის შესაბამისად. </w:t>
      </w:r>
    </w:p>
    <w:p w14:paraId="01F3E92A"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3. მე-3 მუხლის „დ</w:t>
      </w:r>
      <w:proofErr w:type="gramStart"/>
      <w:r>
        <w:rPr>
          <w:rFonts w:ascii="Sylfaen" w:eastAsia="Sylfaen" w:hAnsi="Sylfaen"/>
          <w:sz w:val="24"/>
          <w:lang w:bidi="en-US"/>
        </w:rPr>
        <w:t>“ ქვეპუნქტით</w:t>
      </w:r>
      <w:proofErr w:type="gramEnd"/>
      <w:r>
        <w:rPr>
          <w:rFonts w:ascii="Sylfaen" w:eastAsia="Sylfaen" w:hAnsi="Sylfaen"/>
          <w:sz w:val="24"/>
          <w:lang w:bidi="en-US"/>
        </w:rPr>
        <w:t xml:space="preserve"> გათვალისწინებული სკრინინგის კრიტერიუმები: </w:t>
      </w:r>
    </w:p>
    <w:p w14:paraId="05448FE2"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ა) </w:t>
      </w:r>
      <w:proofErr w:type="gramStart"/>
      <w:r>
        <w:rPr>
          <w:rFonts w:ascii="Sylfaen" w:eastAsia="Sylfaen" w:hAnsi="Sylfaen"/>
          <w:sz w:val="24"/>
          <w:lang w:bidi="en-US"/>
        </w:rPr>
        <w:t>გესტაციური</w:t>
      </w:r>
      <w:proofErr w:type="gramEnd"/>
      <w:r>
        <w:rPr>
          <w:rFonts w:ascii="Sylfaen" w:eastAsia="Sylfaen" w:hAnsi="Sylfaen"/>
          <w:sz w:val="24"/>
          <w:lang w:bidi="en-US"/>
        </w:rPr>
        <w:t xml:space="preserve"> ასაკით 34 კვირამდე ან გესტაციური წონით 2001 გრამზე ნაკლები ყველა დღენაკლული ახალშობილი გამოკვლეული უნდა იქნეს დღენაკლულთა რეტინოპათიის გამოსარიცხად. </w:t>
      </w:r>
      <w:proofErr w:type="gramStart"/>
      <w:r>
        <w:rPr>
          <w:rFonts w:ascii="Sylfaen" w:eastAsia="Sylfaen" w:hAnsi="Sylfaen"/>
          <w:sz w:val="24"/>
          <w:lang w:bidi="en-US"/>
        </w:rPr>
        <w:t>გამოკვლევა</w:t>
      </w:r>
      <w:proofErr w:type="gramEnd"/>
      <w:r>
        <w:rPr>
          <w:rFonts w:ascii="Sylfaen" w:eastAsia="Sylfaen" w:hAnsi="Sylfaen"/>
          <w:sz w:val="24"/>
          <w:lang w:bidi="en-US"/>
        </w:rPr>
        <w:t xml:space="preserve"> ტარდება დაბადებიდან 2-4 კვირაში; </w:t>
      </w:r>
    </w:p>
    <w:p w14:paraId="3250773E"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ბ) </w:t>
      </w:r>
      <w:proofErr w:type="gramStart"/>
      <w:r>
        <w:rPr>
          <w:rFonts w:ascii="Sylfaen" w:eastAsia="Sylfaen" w:hAnsi="Sylfaen"/>
          <w:sz w:val="24"/>
          <w:lang w:bidi="en-US"/>
        </w:rPr>
        <w:t>ნეონატოლოგის</w:t>
      </w:r>
      <w:proofErr w:type="gramEnd"/>
      <w:r>
        <w:rPr>
          <w:rFonts w:ascii="Sylfaen" w:eastAsia="Sylfaen" w:hAnsi="Sylfaen"/>
          <w:sz w:val="24"/>
          <w:lang w:bidi="en-US"/>
        </w:rPr>
        <w:t xml:space="preserve"> გადაწყვეტილებით, გამოკვლეულ უნდა იქნეს 34-36 გესტაციური კვირის (მიუხედავად წონისა) ის დღენაკლული ახალშობილები, რომელთაც აღენიშნებოდათ დამძიმებული ანამნეზი (სეფსისი, ნეკროზული ენტეროკოლიტი და ა.შ.) ან დასჭირდათ დამატებითი ოქსიგენოთერაპია 48 საათზე დიდხანს. </w:t>
      </w:r>
      <w:proofErr w:type="gramStart"/>
      <w:r>
        <w:rPr>
          <w:rFonts w:ascii="Sylfaen" w:eastAsia="Sylfaen" w:hAnsi="Sylfaen"/>
          <w:sz w:val="24"/>
          <w:lang w:bidi="en-US"/>
        </w:rPr>
        <w:t>გამოკვლევა</w:t>
      </w:r>
      <w:proofErr w:type="gramEnd"/>
      <w:r>
        <w:rPr>
          <w:rFonts w:ascii="Sylfaen" w:eastAsia="Sylfaen" w:hAnsi="Sylfaen"/>
          <w:sz w:val="24"/>
          <w:lang w:bidi="en-US"/>
        </w:rPr>
        <w:t xml:space="preserve"> ტარდება დაბადებიდან 2-4 კვირაში; </w:t>
      </w:r>
    </w:p>
    <w:p w14:paraId="53FB6173"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გ) </w:t>
      </w:r>
      <w:proofErr w:type="gramStart"/>
      <w:r>
        <w:rPr>
          <w:rFonts w:ascii="Sylfaen" w:eastAsia="Sylfaen" w:hAnsi="Sylfaen"/>
          <w:sz w:val="24"/>
          <w:lang w:bidi="en-US"/>
        </w:rPr>
        <w:t>გესტაციური</w:t>
      </w:r>
      <w:proofErr w:type="gramEnd"/>
      <w:r>
        <w:rPr>
          <w:rFonts w:ascii="Sylfaen" w:eastAsia="Sylfaen" w:hAnsi="Sylfaen"/>
          <w:sz w:val="24"/>
          <w:lang w:bidi="en-US"/>
        </w:rPr>
        <w:t xml:space="preserve"> ასაკით 27 კვირამდე დაბადებული ყველა დღენაკლული ახალშობილი გამოკვლეული უნდა იქნეს 30-31 პოსტკონცეპტუალური კვირის ასაკში; </w:t>
      </w:r>
    </w:p>
    <w:p w14:paraId="6DD664DC"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დ) </w:t>
      </w:r>
      <w:proofErr w:type="gramStart"/>
      <w:r>
        <w:rPr>
          <w:rFonts w:ascii="Sylfaen" w:eastAsia="Sylfaen" w:hAnsi="Sylfaen"/>
          <w:sz w:val="24"/>
          <w:lang w:bidi="en-US"/>
        </w:rPr>
        <w:t>გესტაციური</w:t>
      </w:r>
      <w:proofErr w:type="gramEnd"/>
      <w:r>
        <w:rPr>
          <w:rFonts w:ascii="Sylfaen" w:eastAsia="Sylfaen" w:hAnsi="Sylfaen"/>
          <w:sz w:val="24"/>
          <w:lang w:bidi="en-US"/>
        </w:rPr>
        <w:t xml:space="preserve"> ასაკით 27-დან 32 კვირამდე დაბადებულ ყველა დღენაკლულ ახალშობილს, რეტინოპათიის გამოსარიცხად, პირველი გამოკვლევა უნდა ჩაუტარდეს დაბადებიდან მე-4-5 კვირას (28- 35 დღე); </w:t>
      </w:r>
    </w:p>
    <w:p w14:paraId="54E8399E"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ე) </w:t>
      </w:r>
      <w:proofErr w:type="gramStart"/>
      <w:r>
        <w:rPr>
          <w:rFonts w:ascii="Sylfaen" w:eastAsia="Sylfaen" w:hAnsi="Sylfaen"/>
          <w:sz w:val="24"/>
          <w:lang w:bidi="en-US"/>
        </w:rPr>
        <w:t>გესტაციური</w:t>
      </w:r>
      <w:proofErr w:type="gramEnd"/>
      <w:r>
        <w:rPr>
          <w:rFonts w:ascii="Sylfaen" w:eastAsia="Sylfaen" w:hAnsi="Sylfaen"/>
          <w:sz w:val="24"/>
          <w:lang w:bidi="en-US"/>
        </w:rPr>
        <w:t xml:space="preserve"> ასაკით 32 კვირაზე ზემოთ და დაბადებისას წონით &lt;1501 გრამზე ნაკლებ ყველა დღენაკლულ ახალშობილს რეტინოპათიაზე პირველი გამოკვლევა უნდა ჩაუტარდეს დაბადებიდან მე-4-5 კვირას (28 – 35 დღე); </w:t>
      </w:r>
    </w:p>
    <w:p w14:paraId="6BF7393D"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ვ) </w:t>
      </w:r>
      <w:proofErr w:type="gramStart"/>
      <w:r>
        <w:rPr>
          <w:rFonts w:ascii="Sylfaen" w:eastAsia="Sylfaen" w:hAnsi="Sylfaen"/>
          <w:sz w:val="24"/>
          <w:lang w:bidi="en-US"/>
        </w:rPr>
        <w:t>სკრინინგი</w:t>
      </w:r>
      <w:proofErr w:type="gramEnd"/>
      <w:r>
        <w:rPr>
          <w:rFonts w:ascii="Sylfaen" w:eastAsia="Sylfaen" w:hAnsi="Sylfaen"/>
          <w:sz w:val="24"/>
          <w:lang w:bidi="en-US"/>
        </w:rPr>
        <w:t xml:space="preserve"> უნდა განხორციელდეს არანაკლებ კვირაში ერთხელ, როცა: </w:t>
      </w:r>
    </w:p>
    <w:p w14:paraId="065BC702"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ვ.ა) სისხლძარღვები მთავრდება I ზონაში ან II ზონის უკანა წილში; </w:t>
      </w:r>
    </w:p>
    <w:p w14:paraId="09EE564C"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ვ.ბ) როდესაც შეინიშნება პლიუს ან პრე-პლიუს დაავადება; </w:t>
      </w:r>
    </w:p>
    <w:p w14:paraId="1771486D"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ვ.გ) როდესაც სახეზეა დაავადების მე-3 სტადია ნებისმიერ ზონაში. </w:t>
      </w:r>
    </w:p>
    <w:p w14:paraId="6FF43484"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ზ) </w:t>
      </w:r>
      <w:proofErr w:type="gramStart"/>
      <w:r>
        <w:rPr>
          <w:rFonts w:ascii="Sylfaen" w:eastAsia="Sylfaen" w:hAnsi="Sylfaen"/>
          <w:sz w:val="24"/>
          <w:lang w:bidi="en-US"/>
        </w:rPr>
        <w:t>სკრინინგი</w:t>
      </w:r>
      <w:proofErr w:type="gramEnd"/>
      <w:r>
        <w:rPr>
          <w:rFonts w:ascii="Sylfaen" w:eastAsia="Sylfaen" w:hAnsi="Sylfaen"/>
          <w:sz w:val="24"/>
          <w:lang w:bidi="en-US"/>
        </w:rPr>
        <w:t xml:space="preserve"> უნდა განხორციელდეს არანაკლებ ყოველ მეორე კვირას ზემოთ ჩამოთვლილის გარდა ყველა სხვა ვარიანტის შემთხვევაში, სკრინინგის შეწყვეტის კრიტერიუმებამდე; </w:t>
      </w:r>
    </w:p>
    <w:p w14:paraId="068FB1A1"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თ) გესტაციური ასაკით 34 კვირამდე და გესტაციური წონით 2001 გრამამდე ყველა დღენაკლული ახალშობილი, სტაციონარიდან გაწერამდე, გამოკვლეული უნდა იქნეს ადგილობრივი კრიტერიუმით; </w:t>
      </w:r>
    </w:p>
    <w:p w14:paraId="519E22C3"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ი) </w:t>
      </w:r>
      <w:proofErr w:type="gramStart"/>
      <w:r>
        <w:rPr>
          <w:rFonts w:ascii="Sylfaen" w:eastAsia="Sylfaen" w:hAnsi="Sylfaen"/>
          <w:sz w:val="24"/>
          <w:lang w:bidi="en-US"/>
        </w:rPr>
        <w:t>სკრინინგის</w:t>
      </w:r>
      <w:proofErr w:type="gramEnd"/>
      <w:r>
        <w:rPr>
          <w:rFonts w:ascii="Sylfaen" w:eastAsia="Sylfaen" w:hAnsi="Sylfaen"/>
          <w:sz w:val="24"/>
          <w:lang w:bidi="en-US"/>
        </w:rPr>
        <w:t xml:space="preserve"> ჩატარების გადავადების შემთხვევაში, გადავადების გადაწყვეტილების მიზეზი გარკვევით უნდა აღინიშნოს ახალშობილის სამედიცინო ბარათში და დაგეგმილი გამოკვლევა უნდა ჩატარდეს ერთი კვირის ვადაში; </w:t>
      </w:r>
    </w:p>
    <w:p w14:paraId="3AA8724D"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lastRenderedPageBreak/>
        <w:t xml:space="preserve">კ) </w:t>
      </w:r>
      <w:proofErr w:type="gramStart"/>
      <w:r>
        <w:rPr>
          <w:rFonts w:ascii="Sylfaen" w:eastAsia="Sylfaen" w:hAnsi="Sylfaen"/>
          <w:sz w:val="24"/>
          <w:lang w:bidi="en-US"/>
        </w:rPr>
        <w:t>ახალშობილებს</w:t>
      </w:r>
      <w:proofErr w:type="gramEnd"/>
      <w:r>
        <w:rPr>
          <w:rFonts w:ascii="Sylfaen" w:eastAsia="Sylfaen" w:hAnsi="Sylfaen"/>
          <w:sz w:val="24"/>
          <w:lang w:bidi="en-US"/>
        </w:rPr>
        <w:t xml:space="preserve">, რომელთაც არ აღენიშნებათ დღენაკლულთა რეტინოპათია და ვასკულარიზაცია ვრცელდება III ზონაში, მხედველობისთვის საშიში რეტინოპათიის განვითარების მინიმალური რისკი აქვთ. </w:t>
      </w:r>
      <w:proofErr w:type="gramStart"/>
      <w:r>
        <w:rPr>
          <w:rFonts w:ascii="Sylfaen" w:eastAsia="Sylfaen" w:hAnsi="Sylfaen"/>
          <w:sz w:val="24"/>
          <w:lang w:bidi="en-US"/>
        </w:rPr>
        <w:t>ამ</w:t>
      </w:r>
      <w:proofErr w:type="gramEnd"/>
      <w:r>
        <w:rPr>
          <w:rFonts w:ascii="Sylfaen" w:eastAsia="Sylfaen" w:hAnsi="Sylfaen"/>
          <w:sz w:val="24"/>
          <w:lang w:bidi="en-US"/>
        </w:rPr>
        <w:t xml:space="preserve"> დროისთვის (პოსტკონცეპტუალური ასაკით 36 კვირის თავზე) სკრინინგი შეიძლება შეწყდეს; </w:t>
      </w:r>
    </w:p>
    <w:p w14:paraId="6B35B72E"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ლ) </w:t>
      </w:r>
      <w:proofErr w:type="gramStart"/>
      <w:r>
        <w:rPr>
          <w:rFonts w:ascii="Sylfaen" w:eastAsia="Sylfaen" w:hAnsi="Sylfaen"/>
          <w:sz w:val="24"/>
          <w:lang w:bidi="en-US"/>
        </w:rPr>
        <w:t>დღენაკლულთა</w:t>
      </w:r>
      <w:proofErr w:type="gramEnd"/>
      <w:r>
        <w:rPr>
          <w:rFonts w:ascii="Sylfaen" w:eastAsia="Sylfaen" w:hAnsi="Sylfaen"/>
          <w:sz w:val="24"/>
          <w:lang w:bidi="en-US"/>
        </w:rPr>
        <w:t xml:space="preserve"> რეტინოპათიის სკრინინგის მომსახურების მიმწოდებელმა უნდა უზრუნველყოს სკრინინგის პილოტის გაფართოება დამატებით ორ რეგიონში არა უგვიანეს 2019 წლის 1 ივნისისა. </w:t>
      </w:r>
    </w:p>
    <w:p w14:paraId="06C15D4B"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bidi="en-US"/>
        </w:rPr>
      </w:pPr>
    </w:p>
    <w:p w14:paraId="4324CA35"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Sylfaen" w:hAnsi="Sylfaen"/>
          <w:sz w:val="24"/>
          <w:lang w:bidi="en-US"/>
        </w:rPr>
      </w:pPr>
      <w:proofErr w:type="gramStart"/>
      <w:r>
        <w:rPr>
          <w:rFonts w:ascii="Sylfaen" w:eastAsia="Sylfaen" w:hAnsi="Sylfaen"/>
          <w:sz w:val="24"/>
          <w:lang w:bidi="en-US"/>
        </w:rPr>
        <w:t>დანართი</w:t>
      </w:r>
      <w:proofErr w:type="gramEnd"/>
      <w:r>
        <w:rPr>
          <w:rFonts w:ascii="Sylfaen" w:eastAsia="Sylfaen" w:hAnsi="Sylfaen"/>
          <w:sz w:val="24"/>
          <w:lang w:bidi="en-US"/>
        </w:rPr>
        <w:t xml:space="preserve"> №1.1</w:t>
      </w:r>
    </w:p>
    <w:p w14:paraId="756E236D"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4"/>
          <w:lang w:bidi="en-US"/>
        </w:rPr>
      </w:pPr>
    </w:p>
    <w:tbl>
      <w:tblPr>
        <w:tblW w:w="0" w:type="auto"/>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4620"/>
        <w:gridCol w:w="4755"/>
      </w:tblGrid>
      <w:tr w:rsidR="00640C7D" w14:paraId="55E552C8" w14:textId="77777777" w:rsidTr="0010649E">
        <w:tc>
          <w:tcPr>
            <w:tcW w:w="4620" w:type="dxa"/>
            <w:tcBorders>
              <w:top w:val="single" w:sz="6" w:space="0" w:color="auto"/>
              <w:left w:val="single" w:sz="6" w:space="0" w:color="auto"/>
              <w:bottom w:val="single" w:sz="6" w:space="0" w:color="auto"/>
              <w:right w:val="single" w:sz="6" w:space="0" w:color="auto"/>
            </w:tcBorders>
            <w:vAlign w:val="center"/>
          </w:tcPr>
          <w:p w14:paraId="1D51F413"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bidi="en-US"/>
              </w:rPr>
            </w:pPr>
            <w:r>
              <w:rPr>
                <w:rFonts w:ascii="Sylfaen" w:eastAsia="Sylfaen" w:hAnsi="Sylfaen"/>
                <w:b/>
                <w:sz w:val="20"/>
                <w:lang w:bidi="en-US"/>
              </w:rPr>
              <w:t>მომსახურების</w:t>
            </w:r>
            <w:r>
              <w:rPr>
                <w:rFonts w:ascii="Sylfaen" w:eastAsia="Sylfaen" w:hAnsi="Sylfaen"/>
                <w:sz w:val="20"/>
                <w:lang w:bidi="en-US"/>
              </w:rPr>
              <w:t xml:space="preserve"> </w:t>
            </w:r>
            <w:r>
              <w:rPr>
                <w:rFonts w:ascii="Sylfaen" w:eastAsia="Sylfaen" w:hAnsi="Sylfaen"/>
                <w:b/>
                <w:sz w:val="20"/>
                <w:lang w:bidi="en-US"/>
              </w:rPr>
              <w:t>დასახელება</w:t>
            </w:r>
          </w:p>
        </w:tc>
        <w:tc>
          <w:tcPr>
            <w:tcW w:w="4755" w:type="dxa"/>
            <w:tcBorders>
              <w:top w:val="single" w:sz="6" w:space="0" w:color="auto"/>
              <w:left w:val="single" w:sz="6" w:space="0" w:color="auto"/>
              <w:bottom w:val="single" w:sz="6" w:space="0" w:color="auto"/>
              <w:right w:val="single" w:sz="6" w:space="0" w:color="auto"/>
            </w:tcBorders>
            <w:vAlign w:val="center"/>
          </w:tcPr>
          <w:p w14:paraId="6C0D50E5"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bidi="en-US"/>
              </w:rPr>
            </w:pPr>
            <w:r>
              <w:rPr>
                <w:rFonts w:ascii="Sylfaen" w:eastAsia="Sylfaen" w:hAnsi="Sylfaen"/>
                <w:b/>
                <w:sz w:val="20"/>
                <w:lang w:bidi="en-US"/>
              </w:rPr>
              <w:t>ერთეულის</w:t>
            </w:r>
            <w:r>
              <w:rPr>
                <w:rFonts w:ascii="Sylfaen" w:eastAsia="Sylfaen" w:hAnsi="Sylfaen"/>
                <w:sz w:val="20"/>
                <w:lang w:bidi="en-US"/>
              </w:rPr>
              <w:t xml:space="preserve"> </w:t>
            </w:r>
            <w:r>
              <w:rPr>
                <w:rFonts w:ascii="Sylfaen" w:eastAsia="Sylfaen" w:hAnsi="Sylfaen"/>
                <w:b/>
                <w:sz w:val="20"/>
                <w:lang w:bidi="en-US"/>
              </w:rPr>
              <w:t>ღირებულება (ლარი)</w:t>
            </w:r>
          </w:p>
        </w:tc>
      </w:tr>
      <w:tr w:rsidR="00640C7D" w14:paraId="36DCF309" w14:textId="77777777" w:rsidTr="0010649E">
        <w:tc>
          <w:tcPr>
            <w:tcW w:w="4620" w:type="dxa"/>
            <w:tcBorders>
              <w:top w:val="single" w:sz="6" w:space="0" w:color="auto"/>
              <w:left w:val="single" w:sz="6" w:space="0" w:color="auto"/>
              <w:bottom w:val="single" w:sz="6" w:space="0" w:color="auto"/>
              <w:right w:val="single" w:sz="6" w:space="0" w:color="auto"/>
            </w:tcBorders>
            <w:vAlign w:val="center"/>
          </w:tcPr>
          <w:p w14:paraId="59A5AA95"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r>
              <w:rPr>
                <w:rFonts w:ascii="Sylfaen" w:eastAsia="Sylfaen" w:hAnsi="Sylfaen"/>
                <w:sz w:val="20"/>
                <w:lang w:bidi="en-US"/>
              </w:rPr>
              <w:t xml:space="preserve">საშვილოსნოს ყელის კიბოს სკრინინგი </w:t>
            </w:r>
          </w:p>
        </w:tc>
        <w:tc>
          <w:tcPr>
            <w:tcW w:w="4755" w:type="dxa"/>
            <w:tcBorders>
              <w:top w:val="single" w:sz="6" w:space="0" w:color="auto"/>
              <w:left w:val="single" w:sz="6" w:space="0" w:color="auto"/>
              <w:bottom w:val="single" w:sz="6" w:space="0" w:color="auto"/>
              <w:right w:val="single" w:sz="6" w:space="0" w:color="auto"/>
            </w:tcBorders>
            <w:vAlign w:val="center"/>
          </w:tcPr>
          <w:p w14:paraId="438DED7F"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r>
              <w:rPr>
                <w:rFonts w:ascii="Sylfaen" w:eastAsia="Sylfaen" w:hAnsi="Sylfaen"/>
                <w:sz w:val="20"/>
                <w:lang w:bidi="en-US"/>
              </w:rPr>
              <w:t xml:space="preserve">18 </w:t>
            </w:r>
          </w:p>
        </w:tc>
      </w:tr>
      <w:tr w:rsidR="00640C7D" w14:paraId="43063CFD" w14:textId="77777777" w:rsidTr="0010649E">
        <w:tc>
          <w:tcPr>
            <w:tcW w:w="4620" w:type="dxa"/>
            <w:tcBorders>
              <w:top w:val="single" w:sz="6" w:space="0" w:color="auto"/>
              <w:left w:val="single" w:sz="6" w:space="0" w:color="auto"/>
              <w:bottom w:val="single" w:sz="6" w:space="0" w:color="auto"/>
              <w:right w:val="single" w:sz="6" w:space="0" w:color="auto"/>
            </w:tcBorders>
            <w:vAlign w:val="center"/>
          </w:tcPr>
          <w:p w14:paraId="55646833"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r>
              <w:rPr>
                <w:rFonts w:ascii="Sylfaen" w:eastAsia="Sylfaen" w:hAnsi="Sylfaen"/>
                <w:sz w:val="20"/>
                <w:lang w:bidi="en-US"/>
              </w:rPr>
              <w:t xml:space="preserve">კოლპოსკოპიური სკრინინგი </w:t>
            </w:r>
          </w:p>
        </w:tc>
        <w:tc>
          <w:tcPr>
            <w:tcW w:w="4755" w:type="dxa"/>
            <w:tcBorders>
              <w:top w:val="single" w:sz="6" w:space="0" w:color="auto"/>
              <w:left w:val="single" w:sz="6" w:space="0" w:color="auto"/>
              <w:bottom w:val="single" w:sz="6" w:space="0" w:color="auto"/>
              <w:right w:val="single" w:sz="6" w:space="0" w:color="auto"/>
            </w:tcBorders>
            <w:vAlign w:val="center"/>
          </w:tcPr>
          <w:p w14:paraId="07FE54C2"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r>
              <w:rPr>
                <w:rFonts w:ascii="Sylfaen" w:eastAsia="Sylfaen" w:hAnsi="Sylfaen"/>
                <w:sz w:val="20"/>
                <w:lang w:bidi="en-US"/>
              </w:rPr>
              <w:t xml:space="preserve">15 </w:t>
            </w:r>
          </w:p>
        </w:tc>
      </w:tr>
    </w:tbl>
    <w:p w14:paraId="615E9DAF" w14:textId="0FA4F08D" w:rsidR="00264AED" w:rsidRDefault="00264AED" w:rsidP="00640C7D">
      <w:pPr>
        <w:rPr>
          <w:ins w:id="106" w:author="Ekaterine Adamia" w:date="2019-03-28T19:01:00Z"/>
        </w:rPr>
      </w:pPr>
    </w:p>
    <w:p w14:paraId="45AD1123" w14:textId="6571C6BC" w:rsidR="00AD4B4A" w:rsidRDefault="00AD4B4A" w:rsidP="00AD4B4A">
      <w:pPr>
        <w:jc w:val="right"/>
        <w:rPr>
          <w:ins w:id="107" w:author="Ekaterine Adamia" w:date="2019-03-28T19:01:00Z"/>
          <w:rFonts w:ascii="Sylfaen" w:hAnsi="Sylfaen"/>
          <w:lang w:val="ka-GE"/>
        </w:rPr>
      </w:pPr>
      <w:ins w:id="108" w:author="Ekaterine Adamia" w:date="2019-03-28T19:01:00Z">
        <w:r>
          <w:rPr>
            <w:rFonts w:ascii="Sylfaen" w:hAnsi="Sylfaen"/>
            <w:lang w:val="ka-GE"/>
          </w:rPr>
          <w:t>დანართი N1.2</w:t>
        </w:r>
      </w:ins>
    </w:p>
    <w:p w14:paraId="58E20F55" w14:textId="453CC3C1" w:rsidR="00AD4B4A" w:rsidRDefault="00AD4B4A" w:rsidP="00AD4B4A">
      <w:pPr>
        <w:jc w:val="both"/>
        <w:rPr>
          <w:ins w:id="109" w:author="Ekaterine Adamia" w:date="2019-03-28T19:03:00Z"/>
          <w:rFonts w:ascii="Sylfaen" w:hAnsi="Sylfaen"/>
          <w:lang w:val="ka-GE"/>
        </w:rPr>
      </w:pPr>
      <w:ins w:id="110" w:author="Ekaterine Adamia" w:date="2019-03-28T19:02:00Z">
        <w:r w:rsidRPr="00AD4B4A">
          <w:rPr>
            <w:rFonts w:ascii="Sylfaen" w:hAnsi="Sylfaen"/>
            <w:lang w:val="ka-GE"/>
          </w:rPr>
          <w:t>MICS კვლევაში მონაწილე 2-7 წლამდე ასაკის ბავშვები და მათი ოჯახის წევრი 18 წლამდე ასაკის ბავშვები</w:t>
        </w:r>
        <w:r>
          <w:rPr>
            <w:rFonts w:ascii="Sylfaen" w:hAnsi="Sylfaen"/>
            <w:lang w:val="ka-GE"/>
          </w:rPr>
          <w:t xml:space="preserve">სათვის სისხლში ტყვიის განსაზღვრისათვის საჭირო </w:t>
        </w:r>
      </w:ins>
      <w:ins w:id="111" w:author="Ekaterine Adamia" w:date="2019-03-28T19:03:00Z">
        <w:r>
          <w:rPr>
            <w:rFonts w:ascii="Sylfaen" w:hAnsi="Sylfaen"/>
            <w:lang w:val="ka-GE"/>
          </w:rPr>
          <w:t xml:space="preserve">ტესტირების </w:t>
        </w:r>
      </w:ins>
      <w:ins w:id="112" w:author="Ekaterine Adamia" w:date="2019-03-28T19:06:00Z">
        <w:r w:rsidR="00CF17B5">
          <w:rPr>
            <w:rFonts w:ascii="Sylfaen" w:hAnsi="Sylfaen"/>
            <w:lang w:val="ka-GE"/>
          </w:rPr>
          <w:t>ჯერადობა</w:t>
        </w:r>
      </w:ins>
    </w:p>
    <w:p w14:paraId="78850BE7" w14:textId="23268D8A" w:rsidR="00AD4B4A" w:rsidRDefault="00AD4B4A" w:rsidP="00AD4B4A">
      <w:pPr>
        <w:jc w:val="both"/>
        <w:rPr>
          <w:ins w:id="113" w:author="Ekaterine Adamia" w:date="2019-03-28T19:03:00Z"/>
          <w:rFonts w:ascii="Sylfaen" w:hAnsi="Sylfaen"/>
          <w:lang w:val="ka-GE"/>
        </w:rPr>
      </w:pPr>
    </w:p>
    <w:tbl>
      <w:tblPr>
        <w:tblW w:w="10490" w:type="dxa"/>
        <w:tblInd w:w="-147" w:type="dxa"/>
        <w:tblLook w:val="04A0" w:firstRow="1" w:lastRow="0" w:firstColumn="1" w:lastColumn="0" w:noHBand="0" w:noVBand="1"/>
      </w:tblPr>
      <w:tblGrid>
        <w:gridCol w:w="2127"/>
        <w:gridCol w:w="1417"/>
        <w:gridCol w:w="1418"/>
        <w:gridCol w:w="1417"/>
        <w:gridCol w:w="1276"/>
        <w:gridCol w:w="1418"/>
        <w:gridCol w:w="1417"/>
      </w:tblGrid>
      <w:tr w:rsidR="00CF17B5" w:rsidRPr="00AD4B4A" w14:paraId="61994D8A" w14:textId="77777777" w:rsidTr="00CF17B5">
        <w:trPr>
          <w:trHeight w:val="915"/>
          <w:ins w:id="114" w:author="Ekaterine Adamia" w:date="2019-03-28T19:03:00Z"/>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4C3FD" w14:textId="77777777" w:rsidR="00AD4B4A" w:rsidRPr="00AD4B4A" w:rsidRDefault="00AD4B4A" w:rsidP="00AD4B4A">
            <w:pPr>
              <w:spacing w:after="0" w:line="240" w:lineRule="auto"/>
              <w:rPr>
                <w:ins w:id="115" w:author="Ekaterine Adamia" w:date="2019-03-28T19:03:00Z"/>
                <w:rFonts w:eastAsia="Times New Roman" w:cs="Calibri"/>
                <w:color w:val="000000"/>
              </w:rPr>
            </w:pPr>
            <w:ins w:id="116" w:author="Ekaterine Adamia" w:date="2019-03-28T19:03:00Z">
              <w:r w:rsidRPr="00AD4B4A">
                <w:rPr>
                  <w:rFonts w:eastAsia="Times New Roman" w:cs="Calibri"/>
                  <w:color w:val="000000"/>
                </w:rPr>
                <w:t> </w:t>
              </w:r>
            </w:ins>
          </w:p>
        </w:tc>
        <w:tc>
          <w:tcPr>
            <w:tcW w:w="4252" w:type="dxa"/>
            <w:gridSpan w:val="3"/>
            <w:tcBorders>
              <w:top w:val="single" w:sz="4" w:space="0" w:color="auto"/>
              <w:left w:val="nil"/>
              <w:bottom w:val="single" w:sz="4" w:space="0" w:color="auto"/>
              <w:right w:val="single" w:sz="4" w:space="0" w:color="auto"/>
            </w:tcBorders>
            <w:shd w:val="clear" w:color="auto" w:fill="auto"/>
            <w:vAlign w:val="center"/>
            <w:hideMark/>
          </w:tcPr>
          <w:p w14:paraId="4C4FB37A" w14:textId="77777777" w:rsidR="00AD4B4A" w:rsidRPr="00AD4B4A" w:rsidRDefault="00AD4B4A" w:rsidP="00AD4B4A">
            <w:pPr>
              <w:spacing w:after="0" w:line="240" w:lineRule="auto"/>
              <w:jc w:val="center"/>
              <w:rPr>
                <w:ins w:id="117" w:author="Ekaterine Adamia" w:date="2019-03-28T19:03:00Z"/>
                <w:rFonts w:eastAsia="Times New Roman" w:cs="Calibri"/>
                <w:color w:val="000000"/>
                <w:sz w:val="16"/>
                <w:szCs w:val="16"/>
              </w:rPr>
            </w:pPr>
            <w:ins w:id="118" w:author="Ekaterine Adamia" w:date="2019-03-28T19:03:00Z">
              <w:r w:rsidRPr="00AD4B4A">
                <w:rPr>
                  <w:rFonts w:eastAsia="Times New Roman" w:cs="Calibri"/>
                  <w:color w:val="000000"/>
                  <w:sz w:val="16"/>
                  <w:szCs w:val="16"/>
                </w:rPr>
                <w:t xml:space="preserve">MICS </w:t>
              </w:r>
              <w:r w:rsidRPr="00AD4B4A">
                <w:rPr>
                  <w:rFonts w:ascii="Sylfaen" w:eastAsia="Times New Roman" w:hAnsi="Sylfaen" w:cs="Sylfaen"/>
                  <w:color w:val="000000"/>
                  <w:sz w:val="16"/>
                  <w:szCs w:val="16"/>
                </w:rPr>
                <w:t>კვლევაში</w:t>
              </w:r>
              <w:r w:rsidRPr="00AD4B4A">
                <w:rPr>
                  <w:rFonts w:eastAsia="Times New Roman" w:cs="Calibri"/>
                  <w:color w:val="000000"/>
                  <w:sz w:val="16"/>
                  <w:szCs w:val="16"/>
                </w:rPr>
                <w:t xml:space="preserve"> </w:t>
              </w:r>
              <w:r w:rsidRPr="00AD4B4A">
                <w:rPr>
                  <w:rFonts w:ascii="Sylfaen" w:eastAsia="Times New Roman" w:hAnsi="Sylfaen" w:cs="Sylfaen"/>
                  <w:color w:val="000000"/>
                  <w:sz w:val="16"/>
                  <w:szCs w:val="16"/>
                </w:rPr>
                <w:t>მონაწილე</w:t>
              </w:r>
              <w:r w:rsidRPr="00AD4B4A">
                <w:rPr>
                  <w:rFonts w:eastAsia="Times New Roman" w:cs="Calibri"/>
                  <w:color w:val="000000"/>
                  <w:sz w:val="16"/>
                  <w:szCs w:val="16"/>
                </w:rPr>
                <w:t xml:space="preserve"> 2-7 </w:t>
              </w:r>
              <w:r w:rsidRPr="00AD4B4A">
                <w:rPr>
                  <w:rFonts w:ascii="Sylfaen" w:eastAsia="Times New Roman" w:hAnsi="Sylfaen" w:cs="Sylfaen"/>
                  <w:color w:val="000000"/>
                  <w:sz w:val="16"/>
                  <w:szCs w:val="16"/>
                </w:rPr>
                <w:t>წლამდე</w:t>
              </w:r>
              <w:r w:rsidRPr="00AD4B4A">
                <w:rPr>
                  <w:rFonts w:eastAsia="Times New Roman" w:cs="Calibri"/>
                  <w:color w:val="000000"/>
                  <w:sz w:val="16"/>
                  <w:szCs w:val="16"/>
                </w:rPr>
                <w:t xml:space="preserve"> </w:t>
              </w:r>
              <w:r w:rsidRPr="00AD4B4A">
                <w:rPr>
                  <w:rFonts w:ascii="Sylfaen" w:eastAsia="Times New Roman" w:hAnsi="Sylfaen" w:cs="Sylfaen"/>
                  <w:color w:val="000000"/>
                  <w:sz w:val="16"/>
                  <w:szCs w:val="16"/>
                </w:rPr>
                <w:t>ასაკის</w:t>
              </w:r>
              <w:r w:rsidRPr="00AD4B4A">
                <w:rPr>
                  <w:rFonts w:eastAsia="Times New Roman" w:cs="Calibri"/>
                  <w:color w:val="000000"/>
                  <w:sz w:val="16"/>
                  <w:szCs w:val="16"/>
                </w:rPr>
                <w:t xml:space="preserve"> </w:t>
              </w:r>
              <w:r w:rsidRPr="00AD4B4A">
                <w:rPr>
                  <w:rFonts w:ascii="Sylfaen" w:eastAsia="Times New Roman" w:hAnsi="Sylfaen" w:cs="Sylfaen"/>
                  <w:color w:val="000000"/>
                  <w:sz w:val="16"/>
                  <w:szCs w:val="16"/>
                </w:rPr>
                <w:t>ბავშვები</w:t>
              </w:r>
            </w:ins>
          </w:p>
        </w:tc>
        <w:tc>
          <w:tcPr>
            <w:tcW w:w="4111" w:type="dxa"/>
            <w:gridSpan w:val="3"/>
            <w:tcBorders>
              <w:top w:val="single" w:sz="4" w:space="0" w:color="auto"/>
              <w:left w:val="nil"/>
              <w:bottom w:val="single" w:sz="4" w:space="0" w:color="auto"/>
              <w:right w:val="single" w:sz="4" w:space="0" w:color="auto"/>
            </w:tcBorders>
            <w:shd w:val="clear" w:color="auto" w:fill="auto"/>
            <w:vAlign w:val="center"/>
            <w:hideMark/>
          </w:tcPr>
          <w:p w14:paraId="28A51EBF" w14:textId="77777777" w:rsidR="00AD4B4A" w:rsidRPr="00AD4B4A" w:rsidRDefault="00AD4B4A" w:rsidP="00AD4B4A">
            <w:pPr>
              <w:spacing w:after="0" w:line="240" w:lineRule="auto"/>
              <w:jc w:val="center"/>
              <w:rPr>
                <w:ins w:id="119" w:author="Ekaterine Adamia" w:date="2019-03-28T19:03:00Z"/>
                <w:rFonts w:eastAsia="Times New Roman" w:cs="Calibri"/>
                <w:color w:val="000000"/>
                <w:sz w:val="16"/>
                <w:szCs w:val="16"/>
              </w:rPr>
            </w:pPr>
            <w:ins w:id="120" w:author="Ekaterine Adamia" w:date="2019-03-28T19:03:00Z">
              <w:r w:rsidRPr="00AD4B4A">
                <w:rPr>
                  <w:rFonts w:eastAsia="Times New Roman" w:cs="Calibri"/>
                  <w:color w:val="000000"/>
                  <w:sz w:val="16"/>
                  <w:szCs w:val="16"/>
                </w:rPr>
                <w:t xml:space="preserve">MICS </w:t>
              </w:r>
              <w:r w:rsidRPr="00AD4B4A">
                <w:rPr>
                  <w:rFonts w:ascii="Sylfaen" w:eastAsia="Times New Roman" w:hAnsi="Sylfaen" w:cs="Sylfaen"/>
                  <w:color w:val="000000"/>
                  <w:sz w:val="16"/>
                  <w:szCs w:val="16"/>
                </w:rPr>
                <w:t>კვლევაში</w:t>
              </w:r>
              <w:r w:rsidRPr="00AD4B4A">
                <w:rPr>
                  <w:rFonts w:eastAsia="Times New Roman" w:cs="Calibri"/>
                  <w:color w:val="000000"/>
                  <w:sz w:val="16"/>
                  <w:szCs w:val="16"/>
                </w:rPr>
                <w:t xml:space="preserve"> </w:t>
              </w:r>
              <w:r w:rsidRPr="00AD4B4A">
                <w:rPr>
                  <w:rFonts w:ascii="Sylfaen" w:eastAsia="Times New Roman" w:hAnsi="Sylfaen" w:cs="Sylfaen"/>
                  <w:color w:val="000000"/>
                  <w:sz w:val="16"/>
                  <w:szCs w:val="16"/>
                </w:rPr>
                <w:t>მონაწილე</w:t>
              </w:r>
              <w:r w:rsidRPr="00AD4B4A">
                <w:rPr>
                  <w:rFonts w:eastAsia="Times New Roman" w:cs="Calibri"/>
                  <w:color w:val="000000"/>
                  <w:sz w:val="16"/>
                  <w:szCs w:val="16"/>
                </w:rPr>
                <w:t xml:space="preserve"> </w:t>
              </w:r>
              <w:r w:rsidRPr="00AD4B4A">
                <w:rPr>
                  <w:rFonts w:ascii="Sylfaen" w:eastAsia="Times New Roman" w:hAnsi="Sylfaen" w:cs="Sylfaen"/>
                  <w:color w:val="000000"/>
                  <w:sz w:val="16"/>
                  <w:szCs w:val="16"/>
                </w:rPr>
                <w:t>ბავშვების</w:t>
              </w:r>
              <w:r w:rsidRPr="00AD4B4A">
                <w:rPr>
                  <w:rFonts w:eastAsia="Times New Roman" w:cs="Calibri"/>
                  <w:color w:val="000000"/>
                  <w:sz w:val="16"/>
                  <w:szCs w:val="16"/>
                </w:rPr>
                <w:t xml:space="preserve"> </w:t>
              </w:r>
              <w:r w:rsidRPr="00AD4B4A">
                <w:rPr>
                  <w:rFonts w:ascii="Sylfaen" w:eastAsia="Times New Roman" w:hAnsi="Sylfaen" w:cs="Sylfaen"/>
                  <w:color w:val="000000"/>
                  <w:sz w:val="16"/>
                  <w:szCs w:val="16"/>
                </w:rPr>
                <w:t>ოჯახის</w:t>
              </w:r>
              <w:r w:rsidRPr="00AD4B4A">
                <w:rPr>
                  <w:rFonts w:eastAsia="Times New Roman" w:cs="Calibri"/>
                  <w:color w:val="000000"/>
                  <w:sz w:val="16"/>
                  <w:szCs w:val="16"/>
                </w:rPr>
                <w:t xml:space="preserve"> </w:t>
              </w:r>
              <w:r w:rsidRPr="00AD4B4A">
                <w:rPr>
                  <w:rFonts w:ascii="Sylfaen" w:eastAsia="Times New Roman" w:hAnsi="Sylfaen" w:cs="Sylfaen"/>
                  <w:color w:val="000000"/>
                  <w:sz w:val="16"/>
                  <w:szCs w:val="16"/>
                </w:rPr>
                <w:t>წევრი</w:t>
              </w:r>
              <w:r w:rsidRPr="00AD4B4A">
                <w:rPr>
                  <w:rFonts w:eastAsia="Times New Roman" w:cs="Calibri"/>
                  <w:color w:val="000000"/>
                  <w:sz w:val="16"/>
                  <w:szCs w:val="16"/>
                </w:rPr>
                <w:t xml:space="preserve"> 18 </w:t>
              </w:r>
              <w:r w:rsidRPr="00AD4B4A">
                <w:rPr>
                  <w:rFonts w:ascii="Sylfaen" w:eastAsia="Times New Roman" w:hAnsi="Sylfaen" w:cs="Sylfaen"/>
                  <w:color w:val="000000"/>
                  <w:sz w:val="16"/>
                  <w:szCs w:val="16"/>
                </w:rPr>
                <w:t>წლამდე</w:t>
              </w:r>
              <w:r w:rsidRPr="00AD4B4A">
                <w:rPr>
                  <w:rFonts w:eastAsia="Times New Roman" w:cs="Calibri"/>
                  <w:color w:val="000000"/>
                  <w:sz w:val="16"/>
                  <w:szCs w:val="16"/>
                </w:rPr>
                <w:t xml:space="preserve"> </w:t>
              </w:r>
              <w:r w:rsidRPr="00AD4B4A">
                <w:rPr>
                  <w:rFonts w:ascii="Sylfaen" w:eastAsia="Times New Roman" w:hAnsi="Sylfaen" w:cs="Sylfaen"/>
                  <w:color w:val="000000"/>
                  <w:sz w:val="16"/>
                  <w:szCs w:val="16"/>
                </w:rPr>
                <w:t>ასაკის</w:t>
              </w:r>
              <w:r w:rsidRPr="00AD4B4A">
                <w:rPr>
                  <w:rFonts w:eastAsia="Times New Roman" w:cs="Calibri"/>
                  <w:color w:val="000000"/>
                  <w:sz w:val="16"/>
                  <w:szCs w:val="16"/>
                </w:rPr>
                <w:t xml:space="preserve"> </w:t>
              </w:r>
              <w:r w:rsidRPr="00AD4B4A">
                <w:rPr>
                  <w:rFonts w:ascii="Sylfaen" w:eastAsia="Times New Roman" w:hAnsi="Sylfaen" w:cs="Sylfaen"/>
                  <w:color w:val="000000"/>
                  <w:sz w:val="16"/>
                  <w:szCs w:val="16"/>
                </w:rPr>
                <w:t>ბავშვები</w:t>
              </w:r>
            </w:ins>
          </w:p>
        </w:tc>
      </w:tr>
      <w:tr w:rsidR="00CF17B5" w:rsidRPr="00AD4B4A" w14:paraId="635EBF9D" w14:textId="77777777" w:rsidTr="00CF17B5">
        <w:trPr>
          <w:trHeight w:val="915"/>
          <w:ins w:id="121" w:author="Ekaterine Adamia" w:date="2019-03-28T19:03:00Z"/>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5140A443" w14:textId="77777777" w:rsidR="00AD4B4A" w:rsidRPr="00AD4B4A" w:rsidRDefault="00AD4B4A" w:rsidP="00AD4B4A">
            <w:pPr>
              <w:spacing w:after="0" w:line="240" w:lineRule="auto"/>
              <w:rPr>
                <w:ins w:id="122" w:author="Ekaterine Adamia" w:date="2019-03-28T19:03:00Z"/>
                <w:rFonts w:eastAsia="Times New Roman" w:cs="Calibri"/>
                <w:color w:val="000000"/>
                <w:sz w:val="16"/>
                <w:szCs w:val="16"/>
              </w:rPr>
            </w:pPr>
            <w:ins w:id="123" w:author="Ekaterine Adamia" w:date="2019-03-28T19:03:00Z">
              <w:r w:rsidRPr="00AD4B4A">
                <w:rPr>
                  <w:rFonts w:ascii="Sylfaen" w:eastAsia="Times New Roman" w:hAnsi="Sylfaen" w:cs="Sylfaen"/>
                  <w:color w:val="000000"/>
                  <w:sz w:val="16"/>
                  <w:szCs w:val="16"/>
                </w:rPr>
                <w:t>ტყვიის</w:t>
              </w:r>
              <w:r w:rsidRPr="00AD4B4A">
                <w:rPr>
                  <w:rFonts w:eastAsia="Times New Roman" w:cs="Calibri"/>
                  <w:color w:val="000000"/>
                  <w:sz w:val="16"/>
                  <w:szCs w:val="16"/>
                </w:rPr>
                <w:t xml:space="preserve"> </w:t>
              </w:r>
              <w:r w:rsidRPr="00AD4B4A">
                <w:rPr>
                  <w:rFonts w:ascii="Sylfaen" w:eastAsia="Times New Roman" w:hAnsi="Sylfaen" w:cs="Sylfaen"/>
                  <w:color w:val="000000"/>
                  <w:sz w:val="16"/>
                  <w:szCs w:val="16"/>
                </w:rPr>
                <w:t>დონის</w:t>
              </w:r>
              <w:r w:rsidRPr="00AD4B4A">
                <w:rPr>
                  <w:rFonts w:eastAsia="Times New Roman" w:cs="Calibri"/>
                  <w:color w:val="000000"/>
                  <w:sz w:val="16"/>
                  <w:szCs w:val="16"/>
                </w:rPr>
                <w:t xml:space="preserve"> </w:t>
              </w:r>
              <w:r w:rsidRPr="00AD4B4A">
                <w:rPr>
                  <w:rFonts w:ascii="Sylfaen" w:eastAsia="Times New Roman" w:hAnsi="Sylfaen" w:cs="Sylfaen"/>
                  <w:color w:val="000000"/>
                  <w:sz w:val="16"/>
                  <w:szCs w:val="16"/>
                </w:rPr>
                <w:t>განსაზღვრისათვის</w:t>
              </w:r>
              <w:r w:rsidRPr="00AD4B4A">
                <w:rPr>
                  <w:rFonts w:eastAsia="Times New Roman" w:cs="Calibri"/>
                  <w:color w:val="000000"/>
                  <w:sz w:val="16"/>
                  <w:szCs w:val="16"/>
                </w:rPr>
                <w:t xml:space="preserve"> </w:t>
              </w:r>
              <w:r w:rsidRPr="00AD4B4A">
                <w:rPr>
                  <w:rFonts w:ascii="Sylfaen" w:eastAsia="Times New Roman" w:hAnsi="Sylfaen" w:cs="Sylfaen"/>
                  <w:color w:val="000000"/>
                  <w:sz w:val="16"/>
                  <w:szCs w:val="16"/>
                </w:rPr>
                <w:t>პირველადი</w:t>
              </w:r>
              <w:r w:rsidRPr="00AD4B4A">
                <w:rPr>
                  <w:rFonts w:eastAsia="Times New Roman" w:cs="Calibri"/>
                  <w:color w:val="000000"/>
                  <w:sz w:val="16"/>
                  <w:szCs w:val="16"/>
                </w:rPr>
                <w:t xml:space="preserve"> </w:t>
              </w:r>
              <w:r w:rsidRPr="00AD4B4A">
                <w:rPr>
                  <w:rFonts w:ascii="Sylfaen" w:eastAsia="Times New Roman" w:hAnsi="Sylfaen" w:cs="Sylfaen"/>
                  <w:color w:val="000000"/>
                  <w:sz w:val="16"/>
                  <w:szCs w:val="16"/>
                </w:rPr>
                <w:t>ტესტირების</w:t>
              </w:r>
              <w:r w:rsidRPr="00AD4B4A">
                <w:rPr>
                  <w:rFonts w:eastAsia="Times New Roman" w:cs="Calibri"/>
                  <w:color w:val="000000"/>
                  <w:sz w:val="16"/>
                  <w:szCs w:val="16"/>
                </w:rPr>
                <w:t xml:space="preserve"> </w:t>
              </w:r>
              <w:r w:rsidRPr="00AD4B4A">
                <w:rPr>
                  <w:rFonts w:ascii="Sylfaen" w:eastAsia="Times New Roman" w:hAnsi="Sylfaen" w:cs="Sylfaen"/>
                  <w:color w:val="000000"/>
                  <w:sz w:val="16"/>
                  <w:szCs w:val="16"/>
                </w:rPr>
                <w:t>რაოდენობა</w:t>
              </w:r>
            </w:ins>
          </w:p>
        </w:tc>
        <w:tc>
          <w:tcPr>
            <w:tcW w:w="1417" w:type="dxa"/>
            <w:tcBorders>
              <w:top w:val="nil"/>
              <w:left w:val="nil"/>
              <w:bottom w:val="single" w:sz="4" w:space="0" w:color="auto"/>
              <w:right w:val="single" w:sz="4" w:space="0" w:color="auto"/>
            </w:tcBorders>
            <w:shd w:val="clear" w:color="auto" w:fill="auto"/>
            <w:noWrap/>
            <w:vAlign w:val="center"/>
            <w:hideMark/>
          </w:tcPr>
          <w:p w14:paraId="37EA8538" w14:textId="77777777" w:rsidR="00AD4B4A" w:rsidRPr="00AD4B4A" w:rsidRDefault="00AD4B4A" w:rsidP="00AD4B4A">
            <w:pPr>
              <w:spacing w:after="0" w:line="240" w:lineRule="auto"/>
              <w:jc w:val="center"/>
              <w:rPr>
                <w:ins w:id="124" w:author="Ekaterine Adamia" w:date="2019-03-28T19:03:00Z"/>
                <w:rFonts w:eastAsia="Times New Roman" w:cs="Calibri"/>
                <w:color w:val="000000"/>
              </w:rPr>
            </w:pPr>
            <w:ins w:id="125" w:author="Ekaterine Adamia" w:date="2019-03-28T19:03:00Z">
              <w:r w:rsidRPr="00AD4B4A">
                <w:rPr>
                  <w:rFonts w:eastAsia="Times New Roman" w:cs="Calibri"/>
                  <w:color w:val="000000"/>
                </w:rPr>
                <w:t> </w:t>
              </w:r>
            </w:ins>
          </w:p>
        </w:tc>
        <w:tc>
          <w:tcPr>
            <w:tcW w:w="1418" w:type="dxa"/>
            <w:tcBorders>
              <w:top w:val="nil"/>
              <w:left w:val="nil"/>
              <w:bottom w:val="single" w:sz="4" w:space="0" w:color="auto"/>
              <w:right w:val="single" w:sz="4" w:space="0" w:color="auto"/>
            </w:tcBorders>
            <w:shd w:val="clear" w:color="auto" w:fill="auto"/>
            <w:noWrap/>
            <w:vAlign w:val="center"/>
            <w:hideMark/>
          </w:tcPr>
          <w:p w14:paraId="3B0577E1" w14:textId="77777777" w:rsidR="00AD4B4A" w:rsidRPr="00AD4B4A" w:rsidRDefault="00AD4B4A" w:rsidP="00AD4B4A">
            <w:pPr>
              <w:spacing w:after="0" w:line="240" w:lineRule="auto"/>
              <w:jc w:val="center"/>
              <w:rPr>
                <w:ins w:id="126" w:author="Ekaterine Adamia" w:date="2019-03-28T19:03:00Z"/>
                <w:rFonts w:eastAsia="Times New Roman" w:cs="Calibri"/>
                <w:color w:val="000000"/>
              </w:rPr>
            </w:pPr>
            <w:ins w:id="127" w:author="Ekaterine Adamia" w:date="2019-03-28T19:03:00Z">
              <w:r w:rsidRPr="00AD4B4A">
                <w:rPr>
                  <w:rFonts w:eastAsia="Times New Roman" w:cs="Calibri"/>
                  <w:color w:val="000000"/>
                </w:rPr>
                <w:t> </w:t>
              </w:r>
            </w:ins>
          </w:p>
        </w:tc>
        <w:tc>
          <w:tcPr>
            <w:tcW w:w="1417" w:type="dxa"/>
            <w:tcBorders>
              <w:top w:val="nil"/>
              <w:left w:val="nil"/>
              <w:bottom w:val="single" w:sz="4" w:space="0" w:color="auto"/>
              <w:right w:val="single" w:sz="4" w:space="0" w:color="auto"/>
            </w:tcBorders>
            <w:shd w:val="clear" w:color="auto" w:fill="auto"/>
            <w:noWrap/>
            <w:vAlign w:val="center"/>
            <w:hideMark/>
          </w:tcPr>
          <w:p w14:paraId="5BD4D7F7" w14:textId="77777777" w:rsidR="00AD4B4A" w:rsidRPr="00AD4B4A" w:rsidRDefault="00AD4B4A" w:rsidP="00AD4B4A">
            <w:pPr>
              <w:spacing w:after="0" w:line="240" w:lineRule="auto"/>
              <w:jc w:val="center"/>
              <w:rPr>
                <w:ins w:id="128" w:author="Ekaterine Adamia" w:date="2019-03-28T19:03:00Z"/>
                <w:rFonts w:eastAsia="Times New Roman" w:cs="Calibri"/>
                <w:color w:val="000000"/>
              </w:rPr>
            </w:pPr>
            <w:ins w:id="129" w:author="Ekaterine Adamia" w:date="2019-03-28T19:03:00Z">
              <w:r w:rsidRPr="00AD4B4A">
                <w:rPr>
                  <w:rFonts w:eastAsia="Times New Roman" w:cs="Calibri"/>
                  <w:color w:val="000000"/>
                </w:rPr>
                <w:t> </w:t>
              </w:r>
            </w:ins>
          </w:p>
        </w:tc>
        <w:tc>
          <w:tcPr>
            <w:tcW w:w="1276" w:type="dxa"/>
            <w:tcBorders>
              <w:top w:val="nil"/>
              <w:left w:val="nil"/>
              <w:bottom w:val="single" w:sz="4" w:space="0" w:color="auto"/>
              <w:right w:val="single" w:sz="4" w:space="0" w:color="auto"/>
            </w:tcBorders>
            <w:shd w:val="clear" w:color="auto" w:fill="auto"/>
            <w:noWrap/>
            <w:vAlign w:val="center"/>
            <w:hideMark/>
          </w:tcPr>
          <w:p w14:paraId="0F6E07C9" w14:textId="77777777" w:rsidR="00AD4B4A" w:rsidRPr="00AD4B4A" w:rsidRDefault="00AD4B4A" w:rsidP="00AD4B4A">
            <w:pPr>
              <w:spacing w:after="0" w:line="240" w:lineRule="auto"/>
              <w:jc w:val="center"/>
              <w:rPr>
                <w:ins w:id="130" w:author="Ekaterine Adamia" w:date="2019-03-28T19:03:00Z"/>
                <w:rFonts w:eastAsia="Times New Roman" w:cs="Calibri"/>
                <w:color w:val="000000"/>
              </w:rPr>
            </w:pPr>
            <w:ins w:id="131" w:author="Ekaterine Adamia" w:date="2019-03-28T19:03:00Z">
              <w:r w:rsidRPr="00AD4B4A">
                <w:rPr>
                  <w:rFonts w:eastAsia="Times New Roman" w:cs="Calibri"/>
                  <w:color w:val="000000"/>
                </w:rPr>
                <w:t>1</w:t>
              </w:r>
            </w:ins>
          </w:p>
        </w:tc>
        <w:tc>
          <w:tcPr>
            <w:tcW w:w="1418" w:type="dxa"/>
            <w:tcBorders>
              <w:top w:val="nil"/>
              <w:left w:val="nil"/>
              <w:bottom w:val="single" w:sz="4" w:space="0" w:color="auto"/>
              <w:right w:val="single" w:sz="4" w:space="0" w:color="auto"/>
            </w:tcBorders>
            <w:shd w:val="clear" w:color="auto" w:fill="auto"/>
            <w:noWrap/>
            <w:vAlign w:val="center"/>
            <w:hideMark/>
          </w:tcPr>
          <w:p w14:paraId="0B2D5076" w14:textId="77777777" w:rsidR="00AD4B4A" w:rsidRPr="00AD4B4A" w:rsidRDefault="00AD4B4A" w:rsidP="00AD4B4A">
            <w:pPr>
              <w:spacing w:after="0" w:line="240" w:lineRule="auto"/>
              <w:jc w:val="center"/>
              <w:rPr>
                <w:ins w:id="132" w:author="Ekaterine Adamia" w:date="2019-03-28T19:03:00Z"/>
                <w:rFonts w:eastAsia="Times New Roman" w:cs="Calibri"/>
                <w:color w:val="000000"/>
              </w:rPr>
            </w:pPr>
            <w:ins w:id="133" w:author="Ekaterine Adamia" w:date="2019-03-28T19:03:00Z">
              <w:r w:rsidRPr="00AD4B4A">
                <w:rPr>
                  <w:rFonts w:eastAsia="Times New Roman" w:cs="Calibri"/>
                  <w:color w:val="000000"/>
                </w:rPr>
                <w:t>1</w:t>
              </w:r>
            </w:ins>
          </w:p>
        </w:tc>
        <w:tc>
          <w:tcPr>
            <w:tcW w:w="1417" w:type="dxa"/>
            <w:tcBorders>
              <w:top w:val="nil"/>
              <w:left w:val="nil"/>
              <w:bottom w:val="single" w:sz="4" w:space="0" w:color="auto"/>
              <w:right w:val="single" w:sz="4" w:space="0" w:color="auto"/>
            </w:tcBorders>
            <w:shd w:val="clear" w:color="auto" w:fill="auto"/>
            <w:noWrap/>
            <w:vAlign w:val="center"/>
            <w:hideMark/>
          </w:tcPr>
          <w:p w14:paraId="6474794F" w14:textId="77777777" w:rsidR="00AD4B4A" w:rsidRPr="00AD4B4A" w:rsidRDefault="00AD4B4A" w:rsidP="00AD4B4A">
            <w:pPr>
              <w:spacing w:after="0" w:line="240" w:lineRule="auto"/>
              <w:jc w:val="center"/>
              <w:rPr>
                <w:ins w:id="134" w:author="Ekaterine Adamia" w:date="2019-03-28T19:03:00Z"/>
                <w:rFonts w:eastAsia="Times New Roman" w:cs="Calibri"/>
                <w:color w:val="000000"/>
              </w:rPr>
            </w:pPr>
            <w:ins w:id="135" w:author="Ekaterine Adamia" w:date="2019-03-28T19:03:00Z">
              <w:r w:rsidRPr="00AD4B4A">
                <w:rPr>
                  <w:rFonts w:eastAsia="Times New Roman" w:cs="Calibri"/>
                  <w:color w:val="000000"/>
                </w:rPr>
                <w:t>1</w:t>
              </w:r>
            </w:ins>
          </w:p>
        </w:tc>
      </w:tr>
      <w:tr w:rsidR="00CF17B5" w:rsidRPr="00AD4B4A" w14:paraId="297FB1DC" w14:textId="77777777" w:rsidTr="00CF17B5">
        <w:trPr>
          <w:trHeight w:val="495"/>
          <w:ins w:id="136" w:author="Ekaterine Adamia" w:date="2019-03-28T19:03:00Z"/>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44E9C3CD" w14:textId="77777777" w:rsidR="00AD4B4A" w:rsidRPr="00AD4B4A" w:rsidRDefault="00AD4B4A" w:rsidP="00AD4B4A">
            <w:pPr>
              <w:spacing w:after="0" w:line="240" w:lineRule="auto"/>
              <w:rPr>
                <w:ins w:id="137" w:author="Ekaterine Adamia" w:date="2019-03-28T19:03:00Z"/>
                <w:rFonts w:eastAsia="Times New Roman" w:cs="Calibri"/>
                <w:color w:val="000000"/>
                <w:sz w:val="16"/>
                <w:szCs w:val="16"/>
              </w:rPr>
            </w:pPr>
            <w:ins w:id="138" w:author="Ekaterine Adamia" w:date="2019-03-28T19:03:00Z">
              <w:r w:rsidRPr="00AD4B4A">
                <w:rPr>
                  <w:rFonts w:ascii="Sylfaen" w:eastAsia="Times New Roman" w:hAnsi="Sylfaen" w:cs="Sylfaen"/>
                  <w:color w:val="000000"/>
                  <w:sz w:val="16"/>
                  <w:szCs w:val="16"/>
                </w:rPr>
                <w:t>ტყვიის</w:t>
              </w:r>
              <w:r w:rsidRPr="00AD4B4A">
                <w:rPr>
                  <w:rFonts w:eastAsia="Times New Roman" w:cs="Calibri"/>
                  <w:color w:val="000000"/>
                  <w:sz w:val="16"/>
                  <w:szCs w:val="16"/>
                </w:rPr>
                <w:t xml:space="preserve"> </w:t>
              </w:r>
              <w:r w:rsidRPr="00AD4B4A">
                <w:rPr>
                  <w:rFonts w:ascii="Sylfaen" w:eastAsia="Times New Roman" w:hAnsi="Sylfaen" w:cs="Sylfaen"/>
                  <w:color w:val="000000"/>
                  <w:sz w:val="16"/>
                  <w:szCs w:val="16"/>
                </w:rPr>
                <w:t>დონე</w:t>
              </w:r>
              <w:r w:rsidRPr="00AD4B4A">
                <w:rPr>
                  <w:rFonts w:eastAsia="Times New Roman" w:cs="Calibri"/>
                  <w:color w:val="000000"/>
                  <w:sz w:val="16"/>
                  <w:szCs w:val="16"/>
                </w:rPr>
                <w:t xml:space="preserve"> </w:t>
              </w:r>
              <w:r w:rsidRPr="00AD4B4A">
                <w:rPr>
                  <w:rFonts w:ascii="Sylfaen" w:eastAsia="Times New Roman" w:hAnsi="Sylfaen" w:cs="Sylfaen"/>
                  <w:color w:val="000000"/>
                  <w:sz w:val="16"/>
                  <w:szCs w:val="16"/>
                </w:rPr>
                <w:t>სისხლში</w:t>
              </w:r>
            </w:ins>
          </w:p>
        </w:tc>
        <w:tc>
          <w:tcPr>
            <w:tcW w:w="1417" w:type="dxa"/>
            <w:tcBorders>
              <w:top w:val="nil"/>
              <w:left w:val="nil"/>
              <w:bottom w:val="single" w:sz="4" w:space="0" w:color="auto"/>
              <w:right w:val="single" w:sz="4" w:space="0" w:color="auto"/>
            </w:tcBorders>
            <w:shd w:val="clear" w:color="auto" w:fill="auto"/>
            <w:noWrap/>
            <w:vAlign w:val="center"/>
            <w:hideMark/>
          </w:tcPr>
          <w:p w14:paraId="57095A2D" w14:textId="77777777" w:rsidR="00AD4B4A" w:rsidRPr="00AD4B4A" w:rsidRDefault="00AD4B4A" w:rsidP="00AD4B4A">
            <w:pPr>
              <w:spacing w:after="0" w:line="240" w:lineRule="auto"/>
              <w:jc w:val="center"/>
              <w:rPr>
                <w:ins w:id="139" w:author="Ekaterine Adamia" w:date="2019-03-28T19:03:00Z"/>
                <w:rFonts w:eastAsia="Times New Roman" w:cs="Calibri"/>
                <w:color w:val="000000"/>
                <w:sz w:val="18"/>
                <w:szCs w:val="18"/>
              </w:rPr>
            </w:pPr>
            <w:ins w:id="140" w:author="Ekaterine Adamia" w:date="2019-03-28T19:03:00Z">
              <w:r w:rsidRPr="00AD4B4A">
                <w:rPr>
                  <w:rFonts w:eastAsia="Times New Roman" w:cs="Calibri"/>
                  <w:color w:val="000000"/>
                  <w:sz w:val="18"/>
                  <w:szCs w:val="18"/>
                </w:rPr>
                <w:t xml:space="preserve">5-9 </w:t>
              </w:r>
              <w:r w:rsidRPr="00AD4B4A">
                <w:rPr>
                  <w:rFonts w:ascii="Sylfaen" w:eastAsia="Times New Roman" w:hAnsi="Sylfaen" w:cs="Sylfaen"/>
                  <w:color w:val="000000"/>
                  <w:sz w:val="18"/>
                  <w:szCs w:val="18"/>
                </w:rPr>
                <w:t>მკგ</w:t>
              </w:r>
              <w:r w:rsidRPr="00AD4B4A">
                <w:rPr>
                  <w:rFonts w:eastAsia="Times New Roman" w:cs="Calibri"/>
                  <w:color w:val="000000"/>
                  <w:sz w:val="18"/>
                  <w:szCs w:val="18"/>
                </w:rPr>
                <w:t>/</w:t>
              </w:r>
              <w:r w:rsidRPr="00AD4B4A">
                <w:rPr>
                  <w:rFonts w:ascii="Sylfaen" w:eastAsia="Times New Roman" w:hAnsi="Sylfaen" w:cs="Sylfaen"/>
                  <w:color w:val="000000"/>
                  <w:sz w:val="18"/>
                  <w:szCs w:val="18"/>
                </w:rPr>
                <w:t>დლ</w:t>
              </w:r>
            </w:ins>
          </w:p>
        </w:tc>
        <w:tc>
          <w:tcPr>
            <w:tcW w:w="1418" w:type="dxa"/>
            <w:tcBorders>
              <w:top w:val="nil"/>
              <w:left w:val="nil"/>
              <w:bottom w:val="single" w:sz="4" w:space="0" w:color="auto"/>
              <w:right w:val="single" w:sz="4" w:space="0" w:color="auto"/>
            </w:tcBorders>
            <w:shd w:val="clear" w:color="auto" w:fill="auto"/>
            <w:noWrap/>
            <w:vAlign w:val="center"/>
            <w:hideMark/>
          </w:tcPr>
          <w:p w14:paraId="1CD54DDC" w14:textId="77777777" w:rsidR="00AD4B4A" w:rsidRPr="00AD4B4A" w:rsidRDefault="00AD4B4A" w:rsidP="00AD4B4A">
            <w:pPr>
              <w:spacing w:after="0" w:line="240" w:lineRule="auto"/>
              <w:jc w:val="center"/>
              <w:rPr>
                <w:ins w:id="141" w:author="Ekaterine Adamia" w:date="2019-03-28T19:03:00Z"/>
                <w:rFonts w:eastAsia="Times New Roman" w:cs="Calibri"/>
                <w:color w:val="000000"/>
                <w:sz w:val="18"/>
                <w:szCs w:val="18"/>
              </w:rPr>
            </w:pPr>
            <w:ins w:id="142" w:author="Ekaterine Adamia" w:date="2019-03-28T19:03:00Z">
              <w:r w:rsidRPr="00AD4B4A">
                <w:rPr>
                  <w:rFonts w:eastAsia="Times New Roman" w:cs="Calibri"/>
                  <w:color w:val="000000"/>
                  <w:sz w:val="18"/>
                  <w:szCs w:val="18"/>
                </w:rPr>
                <w:t xml:space="preserve">10-34 </w:t>
              </w:r>
              <w:r w:rsidRPr="00AD4B4A">
                <w:rPr>
                  <w:rFonts w:ascii="Sylfaen" w:eastAsia="Times New Roman" w:hAnsi="Sylfaen" w:cs="Sylfaen"/>
                  <w:color w:val="000000"/>
                  <w:sz w:val="18"/>
                  <w:szCs w:val="18"/>
                </w:rPr>
                <w:t>მკგ</w:t>
              </w:r>
              <w:r w:rsidRPr="00AD4B4A">
                <w:rPr>
                  <w:rFonts w:eastAsia="Times New Roman" w:cs="Calibri"/>
                  <w:color w:val="000000"/>
                  <w:sz w:val="18"/>
                  <w:szCs w:val="18"/>
                </w:rPr>
                <w:t>/</w:t>
              </w:r>
              <w:r w:rsidRPr="00AD4B4A">
                <w:rPr>
                  <w:rFonts w:ascii="Sylfaen" w:eastAsia="Times New Roman" w:hAnsi="Sylfaen" w:cs="Sylfaen"/>
                  <w:color w:val="000000"/>
                  <w:sz w:val="18"/>
                  <w:szCs w:val="18"/>
                </w:rPr>
                <w:t>დლ</w:t>
              </w:r>
            </w:ins>
          </w:p>
        </w:tc>
        <w:tc>
          <w:tcPr>
            <w:tcW w:w="1417" w:type="dxa"/>
            <w:tcBorders>
              <w:top w:val="nil"/>
              <w:left w:val="nil"/>
              <w:bottom w:val="single" w:sz="4" w:space="0" w:color="auto"/>
              <w:right w:val="single" w:sz="4" w:space="0" w:color="auto"/>
            </w:tcBorders>
            <w:shd w:val="clear" w:color="auto" w:fill="auto"/>
            <w:noWrap/>
            <w:vAlign w:val="center"/>
            <w:hideMark/>
          </w:tcPr>
          <w:p w14:paraId="3E18BEC6" w14:textId="77777777" w:rsidR="00AD4B4A" w:rsidRPr="00AD4B4A" w:rsidRDefault="00AD4B4A" w:rsidP="00AD4B4A">
            <w:pPr>
              <w:spacing w:after="0" w:line="240" w:lineRule="auto"/>
              <w:jc w:val="center"/>
              <w:rPr>
                <w:ins w:id="143" w:author="Ekaterine Adamia" w:date="2019-03-28T19:03:00Z"/>
                <w:rFonts w:eastAsia="Times New Roman" w:cs="Calibri"/>
                <w:color w:val="000000"/>
                <w:sz w:val="18"/>
                <w:szCs w:val="18"/>
              </w:rPr>
            </w:pPr>
            <w:ins w:id="144" w:author="Ekaterine Adamia" w:date="2019-03-28T19:03:00Z">
              <w:r w:rsidRPr="00AD4B4A">
                <w:rPr>
                  <w:rFonts w:eastAsia="Times New Roman" w:cs="Calibri"/>
                  <w:color w:val="000000"/>
                  <w:sz w:val="18"/>
                  <w:szCs w:val="18"/>
                </w:rPr>
                <w:t xml:space="preserve">35-59 </w:t>
              </w:r>
              <w:r w:rsidRPr="00AD4B4A">
                <w:rPr>
                  <w:rFonts w:ascii="Sylfaen" w:eastAsia="Times New Roman" w:hAnsi="Sylfaen" w:cs="Sylfaen"/>
                  <w:color w:val="000000"/>
                  <w:sz w:val="18"/>
                  <w:szCs w:val="18"/>
                </w:rPr>
                <w:t>მკგ</w:t>
              </w:r>
              <w:r w:rsidRPr="00AD4B4A">
                <w:rPr>
                  <w:rFonts w:eastAsia="Times New Roman" w:cs="Calibri"/>
                  <w:color w:val="000000"/>
                  <w:sz w:val="18"/>
                  <w:szCs w:val="18"/>
                </w:rPr>
                <w:t>/</w:t>
              </w:r>
              <w:r w:rsidRPr="00AD4B4A">
                <w:rPr>
                  <w:rFonts w:ascii="Sylfaen" w:eastAsia="Times New Roman" w:hAnsi="Sylfaen" w:cs="Sylfaen"/>
                  <w:color w:val="000000"/>
                  <w:sz w:val="18"/>
                  <w:szCs w:val="18"/>
                </w:rPr>
                <w:t>დლ</w:t>
              </w:r>
            </w:ins>
          </w:p>
        </w:tc>
        <w:tc>
          <w:tcPr>
            <w:tcW w:w="1276" w:type="dxa"/>
            <w:tcBorders>
              <w:top w:val="nil"/>
              <w:left w:val="nil"/>
              <w:bottom w:val="single" w:sz="4" w:space="0" w:color="auto"/>
              <w:right w:val="single" w:sz="4" w:space="0" w:color="auto"/>
            </w:tcBorders>
            <w:shd w:val="clear" w:color="auto" w:fill="auto"/>
            <w:noWrap/>
            <w:vAlign w:val="center"/>
            <w:hideMark/>
          </w:tcPr>
          <w:p w14:paraId="565B8134" w14:textId="77777777" w:rsidR="00AD4B4A" w:rsidRPr="00AD4B4A" w:rsidRDefault="00AD4B4A" w:rsidP="00AD4B4A">
            <w:pPr>
              <w:spacing w:after="0" w:line="240" w:lineRule="auto"/>
              <w:jc w:val="center"/>
              <w:rPr>
                <w:ins w:id="145" w:author="Ekaterine Adamia" w:date="2019-03-28T19:03:00Z"/>
                <w:rFonts w:eastAsia="Times New Roman" w:cs="Calibri"/>
                <w:color w:val="000000"/>
                <w:sz w:val="18"/>
                <w:szCs w:val="18"/>
              </w:rPr>
            </w:pPr>
            <w:ins w:id="146" w:author="Ekaterine Adamia" w:date="2019-03-28T19:03:00Z">
              <w:r w:rsidRPr="00AD4B4A">
                <w:rPr>
                  <w:rFonts w:eastAsia="Times New Roman" w:cs="Calibri"/>
                  <w:color w:val="000000"/>
                  <w:sz w:val="18"/>
                  <w:szCs w:val="18"/>
                </w:rPr>
                <w:t xml:space="preserve">5-9 </w:t>
              </w:r>
              <w:r w:rsidRPr="00AD4B4A">
                <w:rPr>
                  <w:rFonts w:ascii="Sylfaen" w:eastAsia="Times New Roman" w:hAnsi="Sylfaen" w:cs="Sylfaen"/>
                  <w:color w:val="000000"/>
                  <w:sz w:val="18"/>
                  <w:szCs w:val="18"/>
                </w:rPr>
                <w:t>მკგ</w:t>
              </w:r>
              <w:r w:rsidRPr="00AD4B4A">
                <w:rPr>
                  <w:rFonts w:eastAsia="Times New Roman" w:cs="Calibri"/>
                  <w:color w:val="000000"/>
                  <w:sz w:val="18"/>
                  <w:szCs w:val="18"/>
                </w:rPr>
                <w:t>/</w:t>
              </w:r>
              <w:r w:rsidRPr="00AD4B4A">
                <w:rPr>
                  <w:rFonts w:ascii="Sylfaen" w:eastAsia="Times New Roman" w:hAnsi="Sylfaen" w:cs="Sylfaen"/>
                  <w:color w:val="000000"/>
                  <w:sz w:val="18"/>
                  <w:szCs w:val="18"/>
                </w:rPr>
                <w:t>დლ</w:t>
              </w:r>
            </w:ins>
          </w:p>
        </w:tc>
        <w:tc>
          <w:tcPr>
            <w:tcW w:w="1418" w:type="dxa"/>
            <w:tcBorders>
              <w:top w:val="nil"/>
              <w:left w:val="nil"/>
              <w:bottom w:val="single" w:sz="4" w:space="0" w:color="auto"/>
              <w:right w:val="single" w:sz="4" w:space="0" w:color="auto"/>
            </w:tcBorders>
            <w:shd w:val="clear" w:color="auto" w:fill="auto"/>
            <w:noWrap/>
            <w:vAlign w:val="center"/>
            <w:hideMark/>
          </w:tcPr>
          <w:p w14:paraId="0F78887A" w14:textId="77777777" w:rsidR="00AD4B4A" w:rsidRPr="00AD4B4A" w:rsidRDefault="00AD4B4A" w:rsidP="00AD4B4A">
            <w:pPr>
              <w:spacing w:after="0" w:line="240" w:lineRule="auto"/>
              <w:jc w:val="center"/>
              <w:rPr>
                <w:ins w:id="147" w:author="Ekaterine Adamia" w:date="2019-03-28T19:03:00Z"/>
                <w:rFonts w:eastAsia="Times New Roman" w:cs="Calibri"/>
                <w:color w:val="000000"/>
                <w:sz w:val="18"/>
                <w:szCs w:val="18"/>
              </w:rPr>
            </w:pPr>
            <w:ins w:id="148" w:author="Ekaterine Adamia" w:date="2019-03-28T19:03:00Z">
              <w:r w:rsidRPr="00AD4B4A">
                <w:rPr>
                  <w:rFonts w:eastAsia="Times New Roman" w:cs="Calibri"/>
                  <w:color w:val="000000"/>
                  <w:sz w:val="18"/>
                  <w:szCs w:val="18"/>
                </w:rPr>
                <w:t xml:space="preserve">10-34 </w:t>
              </w:r>
              <w:r w:rsidRPr="00AD4B4A">
                <w:rPr>
                  <w:rFonts w:ascii="Sylfaen" w:eastAsia="Times New Roman" w:hAnsi="Sylfaen" w:cs="Sylfaen"/>
                  <w:color w:val="000000"/>
                  <w:sz w:val="18"/>
                  <w:szCs w:val="18"/>
                </w:rPr>
                <w:t>მკგ</w:t>
              </w:r>
              <w:r w:rsidRPr="00AD4B4A">
                <w:rPr>
                  <w:rFonts w:eastAsia="Times New Roman" w:cs="Calibri"/>
                  <w:color w:val="000000"/>
                  <w:sz w:val="18"/>
                  <w:szCs w:val="18"/>
                </w:rPr>
                <w:t>/</w:t>
              </w:r>
              <w:r w:rsidRPr="00AD4B4A">
                <w:rPr>
                  <w:rFonts w:ascii="Sylfaen" w:eastAsia="Times New Roman" w:hAnsi="Sylfaen" w:cs="Sylfaen"/>
                  <w:color w:val="000000"/>
                  <w:sz w:val="18"/>
                  <w:szCs w:val="18"/>
                </w:rPr>
                <w:t>დლ</w:t>
              </w:r>
            </w:ins>
          </w:p>
        </w:tc>
        <w:tc>
          <w:tcPr>
            <w:tcW w:w="1417" w:type="dxa"/>
            <w:tcBorders>
              <w:top w:val="nil"/>
              <w:left w:val="nil"/>
              <w:bottom w:val="single" w:sz="4" w:space="0" w:color="auto"/>
              <w:right w:val="single" w:sz="4" w:space="0" w:color="auto"/>
            </w:tcBorders>
            <w:shd w:val="clear" w:color="auto" w:fill="auto"/>
            <w:noWrap/>
            <w:vAlign w:val="center"/>
            <w:hideMark/>
          </w:tcPr>
          <w:p w14:paraId="1E1868F8" w14:textId="77777777" w:rsidR="00AD4B4A" w:rsidRPr="00AD4B4A" w:rsidRDefault="00AD4B4A" w:rsidP="00AD4B4A">
            <w:pPr>
              <w:spacing w:after="0" w:line="240" w:lineRule="auto"/>
              <w:jc w:val="center"/>
              <w:rPr>
                <w:ins w:id="149" w:author="Ekaterine Adamia" w:date="2019-03-28T19:03:00Z"/>
                <w:rFonts w:eastAsia="Times New Roman" w:cs="Calibri"/>
                <w:color w:val="000000"/>
                <w:sz w:val="18"/>
                <w:szCs w:val="18"/>
              </w:rPr>
            </w:pPr>
            <w:ins w:id="150" w:author="Ekaterine Adamia" w:date="2019-03-28T19:03:00Z">
              <w:r w:rsidRPr="00AD4B4A">
                <w:rPr>
                  <w:rFonts w:eastAsia="Times New Roman" w:cs="Calibri"/>
                  <w:color w:val="000000"/>
                  <w:sz w:val="18"/>
                  <w:szCs w:val="18"/>
                </w:rPr>
                <w:t xml:space="preserve">35-59 </w:t>
              </w:r>
              <w:r w:rsidRPr="00AD4B4A">
                <w:rPr>
                  <w:rFonts w:ascii="Sylfaen" w:eastAsia="Times New Roman" w:hAnsi="Sylfaen" w:cs="Sylfaen"/>
                  <w:color w:val="000000"/>
                  <w:sz w:val="18"/>
                  <w:szCs w:val="18"/>
                </w:rPr>
                <w:t>მკგ</w:t>
              </w:r>
              <w:r w:rsidRPr="00AD4B4A">
                <w:rPr>
                  <w:rFonts w:eastAsia="Times New Roman" w:cs="Calibri"/>
                  <w:color w:val="000000"/>
                  <w:sz w:val="18"/>
                  <w:szCs w:val="18"/>
                </w:rPr>
                <w:t>/</w:t>
              </w:r>
              <w:r w:rsidRPr="00AD4B4A">
                <w:rPr>
                  <w:rFonts w:ascii="Sylfaen" w:eastAsia="Times New Roman" w:hAnsi="Sylfaen" w:cs="Sylfaen"/>
                  <w:color w:val="000000"/>
                  <w:sz w:val="18"/>
                  <w:szCs w:val="18"/>
                </w:rPr>
                <w:t>დლ</w:t>
              </w:r>
            </w:ins>
          </w:p>
        </w:tc>
      </w:tr>
      <w:tr w:rsidR="00CF17B5" w:rsidRPr="00AD4B4A" w14:paraId="144A6318" w14:textId="77777777" w:rsidTr="00CF17B5">
        <w:trPr>
          <w:trHeight w:val="1035"/>
          <w:ins w:id="151" w:author="Ekaterine Adamia" w:date="2019-03-28T19:03:00Z"/>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22D70E81" w14:textId="77777777" w:rsidR="00AD4B4A" w:rsidRPr="00AD4B4A" w:rsidRDefault="00AD4B4A" w:rsidP="00AD4B4A">
            <w:pPr>
              <w:spacing w:after="0" w:line="240" w:lineRule="auto"/>
              <w:rPr>
                <w:ins w:id="152" w:author="Ekaterine Adamia" w:date="2019-03-28T19:03:00Z"/>
                <w:rFonts w:eastAsia="Times New Roman" w:cs="Calibri"/>
                <w:color w:val="000000"/>
                <w:sz w:val="16"/>
                <w:szCs w:val="16"/>
              </w:rPr>
            </w:pPr>
            <w:ins w:id="153" w:author="Ekaterine Adamia" w:date="2019-03-28T19:03:00Z">
              <w:r w:rsidRPr="00AD4B4A">
                <w:rPr>
                  <w:rFonts w:ascii="Sylfaen" w:eastAsia="Times New Roman" w:hAnsi="Sylfaen" w:cs="Sylfaen"/>
                  <w:color w:val="000000"/>
                  <w:sz w:val="16"/>
                  <w:szCs w:val="16"/>
                </w:rPr>
                <w:t>ტყვიის</w:t>
              </w:r>
              <w:r w:rsidRPr="00AD4B4A">
                <w:rPr>
                  <w:rFonts w:eastAsia="Times New Roman" w:cs="Calibri"/>
                  <w:color w:val="000000"/>
                  <w:sz w:val="16"/>
                  <w:szCs w:val="16"/>
                </w:rPr>
                <w:t xml:space="preserve"> </w:t>
              </w:r>
              <w:r w:rsidRPr="00AD4B4A">
                <w:rPr>
                  <w:rFonts w:ascii="Sylfaen" w:eastAsia="Times New Roman" w:hAnsi="Sylfaen" w:cs="Sylfaen"/>
                  <w:color w:val="000000"/>
                  <w:sz w:val="16"/>
                  <w:szCs w:val="16"/>
                </w:rPr>
                <w:t>დონის</w:t>
              </w:r>
              <w:r w:rsidRPr="00AD4B4A">
                <w:rPr>
                  <w:rFonts w:eastAsia="Times New Roman" w:cs="Calibri"/>
                  <w:color w:val="000000"/>
                  <w:sz w:val="16"/>
                  <w:szCs w:val="16"/>
                </w:rPr>
                <w:t xml:space="preserve"> </w:t>
              </w:r>
              <w:r w:rsidRPr="00AD4B4A">
                <w:rPr>
                  <w:rFonts w:ascii="Sylfaen" w:eastAsia="Times New Roman" w:hAnsi="Sylfaen" w:cs="Sylfaen"/>
                  <w:color w:val="000000"/>
                  <w:sz w:val="16"/>
                  <w:szCs w:val="16"/>
                </w:rPr>
                <w:t>განსაზღვრის</w:t>
              </w:r>
              <w:r w:rsidRPr="00AD4B4A">
                <w:rPr>
                  <w:rFonts w:eastAsia="Times New Roman" w:cs="Calibri"/>
                  <w:color w:val="000000"/>
                  <w:sz w:val="16"/>
                  <w:szCs w:val="16"/>
                </w:rPr>
                <w:t xml:space="preserve"> </w:t>
              </w:r>
              <w:r w:rsidRPr="00AD4B4A">
                <w:rPr>
                  <w:rFonts w:ascii="Sylfaen" w:eastAsia="Times New Roman" w:hAnsi="Sylfaen" w:cs="Sylfaen"/>
                  <w:color w:val="000000"/>
                  <w:sz w:val="16"/>
                  <w:szCs w:val="16"/>
                </w:rPr>
                <w:t>შემდეგ</w:t>
              </w:r>
              <w:r w:rsidRPr="00AD4B4A">
                <w:rPr>
                  <w:rFonts w:eastAsia="Times New Roman" w:cs="Calibri"/>
                  <w:color w:val="000000"/>
                  <w:sz w:val="16"/>
                  <w:szCs w:val="16"/>
                </w:rPr>
                <w:t xml:space="preserve"> </w:t>
              </w:r>
              <w:r w:rsidRPr="00AD4B4A">
                <w:rPr>
                  <w:rFonts w:ascii="Sylfaen" w:eastAsia="Times New Roman" w:hAnsi="Sylfaen" w:cs="Sylfaen"/>
                  <w:color w:val="000000"/>
                  <w:sz w:val="16"/>
                  <w:szCs w:val="16"/>
                </w:rPr>
                <w:t>განმეორებითი</w:t>
              </w:r>
              <w:r w:rsidRPr="00AD4B4A">
                <w:rPr>
                  <w:rFonts w:eastAsia="Times New Roman" w:cs="Calibri"/>
                  <w:color w:val="000000"/>
                  <w:sz w:val="16"/>
                  <w:szCs w:val="16"/>
                </w:rPr>
                <w:t xml:space="preserve"> </w:t>
              </w:r>
              <w:r w:rsidRPr="00AD4B4A">
                <w:rPr>
                  <w:rFonts w:ascii="Sylfaen" w:eastAsia="Times New Roman" w:hAnsi="Sylfaen" w:cs="Sylfaen"/>
                  <w:color w:val="000000"/>
                  <w:sz w:val="16"/>
                  <w:szCs w:val="16"/>
                </w:rPr>
                <w:t>ტესტირების</w:t>
              </w:r>
              <w:r w:rsidRPr="00AD4B4A">
                <w:rPr>
                  <w:rFonts w:eastAsia="Times New Roman" w:cs="Calibri"/>
                  <w:color w:val="000000"/>
                  <w:sz w:val="16"/>
                  <w:szCs w:val="16"/>
                </w:rPr>
                <w:t xml:space="preserve"> </w:t>
              </w:r>
              <w:r w:rsidRPr="00AD4B4A">
                <w:rPr>
                  <w:rFonts w:ascii="Sylfaen" w:eastAsia="Times New Roman" w:hAnsi="Sylfaen" w:cs="Sylfaen"/>
                  <w:color w:val="000000"/>
                  <w:sz w:val="16"/>
                  <w:szCs w:val="16"/>
                </w:rPr>
                <w:t>რაოდენობა</w:t>
              </w:r>
            </w:ins>
          </w:p>
        </w:tc>
        <w:tc>
          <w:tcPr>
            <w:tcW w:w="1417" w:type="dxa"/>
            <w:tcBorders>
              <w:top w:val="nil"/>
              <w:left w:val="nil"/>
              <w:bottom w:val="single" w:sz="4" w:space="0" w:color="auto"/>
              <w:right w:val="single" w:sz="4" w:space="0" w:color="auto"/>
            </w:tcBorders>
            <w:shd w:val="clear" w:color="auto" w:fill="auto"/>
            <w:noWrap/>
            <w:vAlign w:val="center"/>
            <w:hideMark/>
          </w:tcPr>
          <w:p w14:paraId="2F542C94" w14:textId="77777777" w:rsidR="00AD4B4A" w:rsidRPr="00AD4B4A" w:rsidRDefault="00AD4B4A" w:rsidP="00AD4B4A">
            <w:pPr>
              <w:spacing w:after="0" w:line="240" w:lineRule="auto"/>
              <w:jc w:val="center"/>
              <w:rPr>
                <w:ins w:id="154" w:author="Ekaterine Adamia" w:date="2019-03-28T19:03:00Z"/>
                <w:rFonts w:eastAsia="Times New Roman" w:cs="Calibri"/>
                <w:color w:val="000000"/>
              </w:rPr>
            </w:pPr>
            <w:ins w:id="155" w:author="Ekaterine Adamia" w:date="2019-03-28T19:03:00Z">
              <w:r w:rsidRPr="00AD4B4A">
                <w:rPr>
                  <w:rFonts w:eastAsia="Times New Roman" w:cs="Calibri"/>
                  <w:color w:val="000000"/>
                </w:rPr>
                <w:t>2</w:t>
              </w:r>
            </w:ins>
          </w:p>
        </w:tc>
        <w:tc>
          <w:tcPr>
            <w:tcW w:w="1418" w:type="dxa"/>
            <w:tcBorders>
              <w:top w:val="nil"/>
              <w:left w:val="nil"/>
              <w:bottom w:val="single" w:sz="4" w:space="0" w:color="auto"/>
              <w:right w:val="single" w:sz="4" w:space="0" w:color="auto"/>
            </w:tcBorders>
            <w:shd w:val="clear" w:color="auto" w:fill="auto"/>
            <w:noWrap/>
            <w:vAlign w:val="center"/>
            <w:hideMark/>
          </w:tcPr>
          <w:p w14:paraId="4B3EE8B4" w14:textId="2DF9E54B" w:rsidR="00AD4B4A" w:rsidRPr="00CF17B5" w:rsidRDefault="00CF17B5" w:rsidP="00AD4B4A">
            <w:pPr>
              <w:spacing w:after="0" w:line="240" w:lineRule="auto"/>
              <w:jc w:val="center"/>
              <w:rPr>
                <w:ins w:id="156" w:author="Ekaterine Adamia" w:date="2019-03-28T19:03:00Z"/>
                <w:rFonts w:ascii="Sylfaen" w:eastAsia="Times New Roman" w:hAnsi="Sylfaen" w:cs="Calibri"/>
                <w:color w:val="000000"/>
                <w:lang w:val="ka-GE"/>
              </w:rPr>
            </w:pPr>
            <w:ins w:id="157" w:author="Ekaterine Adamia" w:date="2019-03-28T19:13:00Z">
              <w:r>
                <w:rPr>
                  <w:rFonts w:ascii="Sylfaen" w:eastAsia="Times New Roman" w:hAnsi="Sylfaen" w:cs="Calibri"/>
                  <w:color w:val="000000"/>
                  <w:lang w:val="ka-GE"/>
                </w:rPr>
                <w:t>3</w:t>
              </w:r>
            </w:ins>
          </w:p>
        </w:tc>
        <w:tc>
          <w:tcPr>
            <w:tcW w:w="1417" w:type="dxa"/>
            <w:tcBorders>
              <w:top w:val="nil"/>
              <w:left w:val="nil"/>
              <w:bottom w:val="single" w:sz="4" w:space="0" w:color="auto"/>
              <w:right w:val="single" w:sz="4" w:space="0" w:color="auto"/>
            </w:tcBorders>
            <w:shd w:val="clear" w:color="auto" w:fill="auto"/>
            <w:noWrap/>
            <w:vAlign w:val="center"/>
            <w:hideMark/>
          </w:tcPr>
          <w:p w14:paraId="47723169" w14:textId="783B48C4" w:rsidR="00AD4B4A" w:rsidRPr="00CF17B5" w:rsidRDefault="00CF17B5" w:rsidP="00AD4B4A">
            <w:pPr>
              <w:spacing w:after="0" w:line="240" w:lineRule="auto"/>
              <w:jc w:val="center"/>
              <w:rPr>
                <w:ins w:id="158" w:author="Ekaterine Adamia" w:date="2019-03-28T19:03:00Z"/>
                <w:rFonts w:ascii="Sylfaen" w:eastAsia="Times New Roman" w:hAnsi="Sylfaen" w:cs="Calibri"/>
                <w:color w:val="000000"/>
                <w:lang w:val="ka-GE"/>
              </w:rPr>
            </w:pPr>
            <w:ins w:id="159" w:author="Ekaterine Adamia" w:date="2019-03-28T19:13:00Z">
              <w:r>
                <w:rPr>
                  <w:rFonts w:ascii="Sylfaen" w:eastAsia="Times New Roman" w:hAnsi="Sylfaen" w:cs="Calibri"/>
                  <w:color w:val="000000"/>
                  <w:lang w:val="ka-GE"/>
                </w:rPr>
                <w:t>5</w:t>
              </w:r>
            </w:ins>
          </w:p>
        </w:tc>
        <w:tc>
          <w:tcPr>
            <w:tcW w:w="1276" w:type="dxa"/>
            <w:tcBorders>
              <w:top w:val="nil"/>
              <w:left w:val="nil"/>
              <w:bottom w:val="single" w:sz="4" w:space="0" w:color="auto"/>
              <w:right w:val="single" w:sz="4" w:space="0" w:color="auto"/>
            </w:tcBorders>
            <w:shd w:val="clear" w:color="auto" w:fill="auto"/>
            <w:noWrap/>
            <w:vAlign w:val="center"/>
            <w:hideMark/>
          </w:tcPr>
          <w:p w14:paraId="02DE51D4" w14:textId="77777777" w:rsidR="00AD4B4A" w:rsidRPr="00AD4B4A" w:rsidRDefault="00AD4B4A" w:rsidP="00AD4B4A">
            <w:pPr>
              <w:spacing w:after="0" w:line="240" w:lineRule="auto"/>
              <w:jc w:val="center"/>
              <w:rPr>
                <w:ins w:id="160" w:author="Ekaterine Adamia" w:date="2019-03-28T19:03:00Z"/>
                <w:rFonts w:eastAsia="Times New Roman" w:cs="Calibri"/>
                <w:color w:val="000000"/>
              </w:rPr>
            </w:pPr>
            <w:ins w:id="161" w:author="Ekaterine Adamia" w:date="2019-03-28T19:03:00Z">
              <w:r w:rsidRPr="00AD4B4A">
                <w:rPr>
                  <w:rFonts w:eastAsia="Times New Roman" w:cs="Calibri"/>
                  <w:color w:val="000000"/>
                </w:rPr>
                <w:t>2</w:t>
              </w:r>
            </w:ins>
          </w:p>
        </w:tc>
        <w:tc>
          <w:tcPr>
            <w:tcW w:w="1418" w:type="dxa"/>
            <w:tcBorders>
              <w:top w:val="nil"/>
              <w:left w:val="nil"/>
              <w:bottom w:val="single" w:sz="4" w:space="0" w:color="auto"/>
              <w:right w:val="single" w:sz="4" w:space="0" w:color="auto"/>
            </w:tcBorders>
            <w:shd w:val="clear" w:color="auto" w:fill="auto"/>
            <w:noWrap/>
            <w:vAlign w:val="center"/>
            <w:hideMark/>
          </w:tcPr>
          <w:p w14:paraId="25F5ECD6" w14:textId="23D04F3E" w:rsidR="00AD4B4A" w:rsidRPr="00CF17B5" w:rsidRDefault="00CF17B5" w:rsidP="00AD4B4A">
            <w:pPr>
              <w:spacing w:after="0" w:line="240" w:lineRule="auto"/>
              <w:jc w:val="center"/>
              <w:rPr>
                <w:ins w:id="162" w:author="Ekaterine Adamia" w:date="2019-03-28T19:03:00Z"/>
                <w:rFonts w:ascii="Sylfaen" w:eastAsia="Times New Roman" w:hAnsi="Sylfaen" w:cs="Calibri"/>
                <w:color w:val="000000"/>
                <w:lang w:val="ka-GE"/>
              </w:rPr>
            </w:pPr>
            <w:ins w:id="163" w:author="Ekaterine Adamia" w:date="2019-03-28T19:13:00Z">
              <w:r>
                <w:rPr>
                  <w:rFonts w:ascii="Sylfaen" w:eastAsia="Times New Roman" w:hAnsi="Sylfaen" w:cs="Calibri"/>
                  <w:color w:val="000000"/>
                  <w:lang w:val="ka-GE"/>
                </w:rPr>
                <w:t>3</w:t>
              </w:r>
            </w:ins>
          </w:p>
        </w:tc>
        <w:tc>
          <w:tcPr>
            <w:tcW w:w="1417" w:type="dxa"/>
            <w:tcBorders>
              <w:top w:val="nil"/>
              <w:left w:val="nil"/>
              <w:bottom w:val="single" w:sz="4" w:space="0" w:color="auto"/>
              <w:right w:val="single" w:sz="4" w:space="0" w:color="auto"/>
            </w:tcBorders>
            <w:shd w:val="clear" w:color="auto" w:fill="auto"/>
            <w:noWrap/>
            <w:vAlign w:val="center"/>
            <w:hideMark/>
          </w:tcPr>
          <w:p w14:paraId="668B97C6" w14:textId="0FB8FD83" w:rsidR="00AD4B4A" w:rsidRPr="00CF17B5" w:rsidRDefault="00CF17B5" w:rsidP="00AD4B4A">
            <w:pPr>
              <w:spacing w:after="0" w:line="240" w:lineRule="auto"/>
              <w:jc w:val="center"/>
              <w:rPr>
                <w:ins w:id="164" w:author="Ekaterine Adamia" w:date="2019-03-28T19:03:00Z"/>
                <w:rFonts w:ascii="Sylfaen" w:eastAsia="Times New Roman" w:hAnsi="Sylfaen" w:cs="Calibri"/>
                <w:color w:val="000000"/>
                <w:lang w:val="ka-GE"/>
              </w:rPr>
            </w:pPr>
            <w:ins w:id="165" w:author="Ekaterine Adamia" w:date="2019-03-28T19:13:00Z">
              <w:r>
                <w:rPr>
                  <w:rFonts w:ascii="Sylfaen" w:eastAsia="Times New Roman" w:hAnsi="Sylfaen" w:cs="Calibri"/>
                  <w:color w:val="000000"/>
                  <w:lang w:val="ka-GE"/>
                </w:rPr>
                <w:t>5</w:t>
              </w:r>
            </w:ins>
          </w:p>
        </w:tc>
      </w:tr>
    </w:tbl>
    <w:p w14:paraId="19109AE9" w14:textId="712E4D3C" w:rsidR="00AD4B4A" w:rsidRDefault="00AD4B4A" w:rsidP="00AD4B4A">
      <w:pPr>
        <w:jc w:val="both"/>
        <w:rPr>
          <w:ins w:id="166" w:author="Ekaterine Adamia" w:date="2019-03-28T19:04:00Z"/>
          <w:rFonts w:ascii="Sylfaen" w:hAnsi="Sylfaen"/>
          <w:lang w:val="ka-GE"/>
        </w:rPr>
      </w:pPr>
    </w:p>
    <w:p w14:paraId="1855EACA" w14:textId="4390329C" w:rsidR="00CF17B5" w:rsidRDefault="00CF17B5" w:rsidP="00CF17B5">
      <w:pPr>
        <w:jc w:val="right"/>
        <w:rPr>
          <w:ins w:id="167" w:author="Ekaterine Adamia" w:date="2019-03-28T19:04:00Z"/>
          <w:rFonts w:ascii="Sylfaen" w:hAnsi="Sylfaen"/>
          <w:lang w:val="ka-GE"/>
        </w:rPr>
      </w:pPr>
      <w:ins w:id="168" w:author="Ekaterine Adamia" w:date="2019-03-28T19:04:00Z">
        <w:r>
          <w:rPr>
            <w:rFonts w:ascii="Sylfaen" w:hAnsi="Sylfaen"/>
            <w:lang w:val="ka-GE"/>
          </w:rPr>
          <w:t>დანართი N1.3</w:t>
        </w:r>
      </w:ins>
    </w:p>
    <w:p w14:paraId="0DF26351" w14:textId="6150D96F" w:rsidR="00CF17B5" w:rsidRDefault="00CF17B5" w:rsidP="00CF17B5">
      <w:pPr>
        <w:jc w:val="both"/>
        <w:rPr>
          <w:ins w:id="169" w:author="Ekaterine Adamia" w:date="2019-03-28T19:06:00Z"/>
          <w:rFonts w:ascii="Sylfaen" w:hAnsi="Sylfaen"/>
          <w:lang w:val="ka-GE"/>
        </w:rPr>
      </w:pPr>
      <w:ins w:id="170" w:author="Ekaterine Adamia" w:date="2019-03-28T19:04:00Z">
        <w:r w:rsidRPr="00AD4B4A">
          <w:rPr>
            <w:rFonts w:ascii="Sylfaen" w:hAnsi="Sylfaen"/>
            <w:lang w:val="ka-GE"/>
          </w:rPr>
          <w:t>MICS კვლევაში მონაწილე 2-7 წლამდე ასაკის ბავშვები და მათი ოჯახის წევრი 18 წლამდე ასაკის ბავშვები</w:t>
        </w:r>
        <w:r>
          <w:rPr>
            <w:rFonts w:ascii="Sylfaen" w:hAnsi="Sylfaen"/>
            <w:lang w:val="ka-GE"/>
          </w:rPr>
          <w:t>სათვის</w:t>
        </w:r>
      </w:ins>
      <w:ins w:id="171" w:author="Ekaterine Adamia" w:date="2019-03-28T19:05:00Z">
        <w:r>
          <w:rPr>
            <w:rFonts w:ascii="Sylfaen" w:hAnsi="Sylfaen"/>
            <w:lang w:val="ka-GE"/>
          </w:rPr>
          <w:t xml:space="preserve"> დამატებითი დიაგნოსტიკა და კვლევების ჯერადობა</w:t>
        </w:r>
      </w:ins>
    </w:p>
    <w:p w14:paraId="75B259DA" w14:textId="562DFAED" w:rsidR="00CF17B5" w:rsidRDefault="00CF17B5" w:rsidP="00CF17B5">
      <w:pPr>
        <w:jc w:val="both"/>
        <w:rPr>
          <w:ins w:id="172" w:author="Ekaterine Adamia" w:date="2019-03-28T19:06:00Z"/>
          <w:rFonts w:ascii="Sylfaen" w:hAnsi="Sylfaen"/>
          <w:lang w:val="ka-GE"/>
        </w:rPr>
      </w:pPr>
    </w:p>
    <w:tbl>
      <w:tblPr>
        <w:tblW w:w="7140" w:type="dxa"/>
        <w:tblLook w:val="04A0" w:firstRow="1" w:lastRow="0" w:firstColumn="1" w:lastColumn="0" w:noHBand="0" w:noVBand="1"/>
      </w:tblPr>
      <w:tblGrid>
        <w:gridCol w:w="2440"/>
        <w:gridCol w:w="1392"/>
        <w:gridCol w:w="1654"/>
        <w:gridCol w:w="1654"/>
      </w:tblGrid>
      <w:tr w:rsidR="00CF17B5" w:rsidRPr="00CF17B5" w14:paraId="550657BA" w14:textId="77777777" w:rsidTr="00CF17B5">
        <w:trPr>
          <w:trHeight w:val="855"/>
          <w:ins w:id="173" w:author="Ekaterine Adamia" w:date="2019-03-28T19:06:00Z"/>
        </w:trPr>
        <w:tc>
          <w:tcPr>
            <w:tcW w:w="24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459CE1C" w14:textId="77777777" w:rsidR="00CF17B5" w:rsidRPr="00CF17B5" w:rsidRDefault="00CF17B5" w:rsidP="00CF17B5">
            <w:pPr>
              <w:spacing w:after="0" w:line="240" w:lineRule="auto"/>
              <w:jc w:val="center"/>
              <w:rPr>
                <w:ins w:id="174" w:author="Ekaterine Adamia" w:date="2019-03-28T19:06:00Z"/>
                <w:rFonts w:eastAsia="Times New Roman" w:cs="Calibri"/>
                <w:color w:val="000000"/>
              </w:rPr>
            </w:pPr>
            <w:ins w:id="175" w:author="Ekaterine Adamia" w:date="2019-03-28T19:06:00Z">
              <w:r w:rsidRPr="00CF17B5">
                <w:rPr>
                  <w:rFonts w:ascii="Sylfaen" w:eastAsia="Times New Roman" w:hAnsi="Sylfaen" w:cs="Sylfaen"/>
                  <w:color w:val="000000"/>
                </w:rPr>
                <w:t>დასახელება</w:t>
              </w:r>
            </w:ins>
          </w:p>
        </w:tc>
        <w:tc>
          <w:tcPr>
            <w:tcW w:w="4700" w:type="dxa"/>
            <w:gridSpan w:val="3"/>
            <w:tcBorders>
              <w:top w:val="single" w:sz="4" w:space="0" w:color="auto"/>
              <w:left w:val="nil"/>
              <w:bottom w:val="single" w:sz="4" w:space="0" w:color="auto"/>
              <w:right w:val="single" w:sz="4" w:space="0" w:color="auto"/>
            </w:tcBorders>
            <w:shd w:val="clear" w:color="auto" w:fill="auto"/>
            <w:vAlign w:val="center"/>
            <w:hideMark/>
          </w:tcPr>
          <w:p w14:paraId="3444F8B7" w14:textId="77777777" w:rsidR="00CF17B5" w:rsidRPr="00CF17B5" w:rsidRDefault="00CF17B5" w:rsidP="00CF17B5">
            <w:pPr>
              <w:spacing w:after="0" w:line="240" w:lineRule="auto"/>
              <w:jc w:val="center"/>
              <w:rPr>
                <w:ins w:id="176" w:author="Ekaterine Adamia" w:date="2019-03-28T19:06:00Z"/>
                <w:rFonts w:eastAsia="Times New Roman" w:cs="Calibri"/>
                <w:color w:val="000000"/>
                <w:sz w:val="16"/>
                <w:szCs w:val="16"/>
              </w:rPr>
            </w:pPr>
            <w:ins w:id="177" w:author="Ekaterine Adamia" w:date="2019-03-28T19:06:00Z">
              <w:r w:rsidRPr="00CF17B5">
                <w:rPr>
                  <w:rFonts w:eastAsia="Times New Roman" w:cs="Calibri"/>
                  <w:color w:val="000000"/>
                  <w:sz w:val="16"/>
                  <w:szCs w:val="16"/>
                </w:rPr>
                <w:t xml:space="preserve">MICS </w:t>
              </w:r>
              <w:r w:rsidRPr="00CF17B5">
                <w:rPr>
                  <w:rFonts w:ascii="Sylfaen" w:eastAsia="Times New Roman" w:hAnsi="Sylfaen" w:cs="Sylfaen"/>
                  <w:color w:val="000000"/>
                  <w:sz w:val="16"/>
                  <w:szCs w:val="16"/>
                </w:rPr>
                <w:t>კვლევაში</w:t>
              </w:r>
              <w:r w:rsidRPr="00CF17B5">
                <w:rPr>
                  <w:rFonts w:eastAsia="Times New Roman" w:cs="Calibri"/>
                  <w:color w:val="000000"/>
                  <w:sz w:val="16"/>
                  <w:szCs w:val="16"/>
                </w:rPr>
                <w:t xml:space="preserve"> </w:t>
              </w:r>
              <w:r w:rsidRPr="00CF17B5">
                <w:rPr>
                  <w:rFonts w:ascii="Sylfaen" w:eastAsia="Times New Roman" w:hAnsi="Sylfaen" w:cs="Sylfaen"/>
                  <w:color w:val="000000"/>
                  <w:sz w:val="16"/>
                  <w:szCs w:val="16"/>
                </w:rPr>
                <w:t>მონაწილე</w:t>
              </w:r>
              <w:r w:rsidRPr="00CF17B5">
                <w:rPr>
                  <w:rFonts w:eastAsia="Times New Roman" w:cs="Calibri"/>
                  <w:color w:val="000000"/>
                  <w:sz w:val="16"/>
                  <w:szCs w:val="16"/>
                </w:rPr>
                <w:t xml:space="preserve"> 2-7 </w:t>
              </w:r>
              <w:r w:rsidRPr="00CF17B5">
                <w:rPr>
                  <w:rFonts w:ascii="Sylfaen" w:eastAsia="Times New Roman" w:hAnsi="Sylfaen" w:cs="Sylfaen"/>
                  <w:color w:val="000000"/>
                  <w:sz w:val="16"/>
                  <w:szCs w:val="16"/>
                </w:rPr>
                <w:t>წლამდე</w:t>
              </w:r>
              <w:r w:rsidRPr="00CF17B5">
                <w:rPr>
                  <w:rFonts w:eastAsia="Times New Roman" w:cs="Calibri"/>
                  <w:color w:val="000000"/>
                  <w:sz w:val="16"/>
                  <w:szCs w:val="16"/>
                </w:rPr>
                <w:t xml:space="preserve"> </w:t>
              </w:r>
              <w:r w:rsidRPr="00CF17B5">
                <w:rPr>
                  <w:rFonts w:ascii="Sylfaen" w:eastAsia="Times New Roman" w:hAnsi="Sylfaen" w:cs="Sylfaen"/>
                  <w:color w:val="000000"/>
                  <w:sz w:val="16"/>
                  <w:szCs w:val="16"/>
                </w:rPr>
                <w:t>ასაკის</w:t>
              </w:r>
              <w:r w:rsidRPr="00CF17B5">
                <w:rPr>
                  <w:rFonts w:eastAsia="Times New Roman" w:cs="Calibri"/>
                  <w:color w:val="000000"/>
                  <w:sz w:val="16"/>
                  <w:szCs w:val="16"/>
                </w:rPr>
                <w:t xml:space="preserve"> </w:t>
              </w:r>
              <w:r w:rsidRPr="00CF17B5">
                <w:rPr>
                  <w:rFonts w:ascii="Sylfaen" w:eastAsia="Times New Roman" w:hAnsi="Sylfaen" w:cs="Sylfaen"/>
                  <w:color w:val="000000"/>
                  <w:sz w:val="16"/>
                  <w:szCs w:val="16"/>
                </w:rPr>
                <w:t>ბავშვები</w:t>
              </w:r>
              <w:r w:rsidRPr="00CF17B5">
                <w:rPr>
                  <w:rFonts w:eastAsia="Times New Roman" w:cs="Calibri"/>
                  <w:color w:val="000000"/>
                  <w:sz w:val="16"/>
                  <w:szCs w:val="16"/>
                </w:rPr>
                <w:t xml:space="preserve"> </w:t>
              </w:r>
              <w:r w:rsidRPr="00CF17B5">
                <w:rPr>
                  <w:rFonts w:ascii="Sylfaen" w:eastAsia="Times New Roman" w:hAnsi="Sylfaen" w:cs="Sylfaen"/>
                  <w:color w:val="000000"/>
                  <w:sz w:val="16"/>
                  <w:szCs w:val="16"/>
                </w:rPr>
                <w:t>და</w:t>
              </w:r>
              <w:r w:rsidRPr="00CF17B5">
                <w:rPr>
                  <w:rFonts w:eastAsia="Times New Roman" w:cs="Calibri"/>
                  <w:color w:val="000000"/>
                  <w:sz w:val="16"/>
                  <w:szCs w:val="16"/>
                </w:rPr>
                <w:t xml:space="preserve"> </w:t>
              </w:r>
              <w:r w:rsidRPr="00CF17B5">
                <w:rPr>
                  <w:rFonts w:ascii="Sylfaen" w:eastAsia="Times New Roman" w:hAnsi="Sylfaen" w:cs="Sylfaen"/>
                  <w:color w:val="000000"/>
                  <w:sz w:val="16"/>
                  <w:szCs w:val="16"/>
                </w:rPr>
                <w:t>მათი</w:t>
              </w:r>
              <w:r w:rsidRPr="00CF17B5">
                <w:rPr>
                  <w:rFonts w:eastAsia="Times New Roman" w:cs="Calibri"/>
                  <w:color w:val="000000"/>
                  <w:sz w:val="16"/>
                  <w:szCs w:val="16"/>
                </w:rPr>
                <w:t xml:space="preserve"> </w:t>
              </w:r>
              <w:r w:rsidRPr="00CF17B5">
                <w:rPr>
                  <w:rFonts w:ascii="Sylfaen" w:eastAsia="Times New Roman" w:hAnsi="Sylfaen" w:cs="Sylfaen"/>
                  <w:color w:val="000000"/>
                  <w:sz w:val="16"/>
                  <w:szCs w:val="16"/>
                </w:rPr>
                <w:t>ოჯახის</w:t>
              </w:r>
              <w:r w:rsidRPr="00CF17B5">
                <w:rPr>
                  <w:rFonts w:eastAsia="Times New Roman" w:cs="Calibri"/>
                  <w:color w:val="000000"/>
                  <w:sz w:val="16"/>
                  <w:szCs w:val="16"/>
                </w:rPr>
                <w:t xml:space="preserve"> </w:t>
              </w:r>
              <w:r w:rsidRPr="00CF17B5">
                <w:rPr>
                  <w:rFonts w:ascii="Sylfaen" w:eastAsia="Times New Roman" w:hAnsi="Sylfaen" w:cs="Sylfaen"/>
                  <w:color w:val="000000"/>
                  <w:sz w:val="16"/>
                  <w:szCs w:val="16"/>
                </w:rPr>
                <w:t>წევრი</w:t>
              </w:r>
              <w:r w:rsidRPr="00CF17B5">
                <w:rPr>
                  <w:rFonts w:eastAsia="Times New Roman" w:cs="Calibri"/>
                  <w:color w:val="000000"/>
                  <w:sz w:val="16"/>
                  <w:szCs w:val="16"/>
                </w:rPr>
                <w:t xml:space="preserve"> 18 </w:t>
              </w:r>
              <w:r w:rsidRPr="00CF17B5">
                <w:rPr>
                  <w:rFonts w:ascii="Sylfaen" w:eastAsia="Times New Roman" w:hAnsi="Sylfaen" w:cs="Sylfaen"/>
                  <w:color w:val="000000"/>
                  <w:sz w:val="16"/>
                  <w:szCs w:val="16"/>
                </w:rPr>
                <w:t>წლამდე</w:t>
              </w:r>
              <w:r w:rsidRPr="00CF17B5">
                <w:rPr>
                  <w:rFonts w:eastAsia="Times New Roman" w:cs="Calibri"/>
                  <w:color w:val="000000"/>
                  <w:sz w:val="16"/>
                  <w:szCs w:val="16"/>
                </w:rPr>
                <w:t xml:space="preserve"> </w:t>
              </w:r>
              <w:r w:rsidRPr="00CF17B5">
                <w:rPr>
                  <w:rFonts w:ascii="Sylfaen" w:eastAsia="Times New Roman" w:hAnsi="Sylfaen" w:cs="Sylfaen"/>
                  <w:color w:val="000000"/>
                  <w:sz w:val="16"/>
                  <w:szCs w:val="16"/>
                </w:rPr>
                <w:t>ასაკის</w:t>
              </w:r>
              <w:r w:rsidRPr="00CF17B5">
                <w:rPr>
                  <w:rFonts w:eastAsia="Times New Roman" w:cs="Calibri"/>
                  <w:color w:val="000000"/>
                  <w:sz w:val="16"/>
                  <w:szCs w:val="16"/>
                </w:rPr>
                <w:t xml:space="preserve"> </w:t>
              </w:r>
              <w:r w:rsidRPr="00CF17B5">
                <w:rPr>
                  <w:rFonts w:ascii="Sylfaen" w:eastAsia="Times New Roman" w:hAnsi="Sylfaen" w:cs="Sylfaen"/>
                  <w:color w:val="000000"/>
                  <w:sz w:val="16"/>
                  <w:szCs w:val="16"/>
                </w:rPr>
                <w:t>ბავშვები</w:t>
              </w:r>
              <w:r w:rsidRPr="00CF17B5">
                <w:rPr>
                  <w:rFonts w:eastAsia="Times New Roman" w:cs="Calibri"/>
                  <w:color w:val="000000"/>
                  <w:sz w:val="16"/>
                  <w:szCs w:val="16"/>
                </w:rPr>
                <w:t xml:space="preserve">, </w:t>
              </w:r>
              <w:r w:rsidRPr="00CF17B5">
                <w:rPr>
                  <w:rFonts w:ascii="Sylfaen" w:eastAsia="Times New Roman" w:hAnsi="Sylfaen" w:cs="Sylfaen"/>
                  <w:color w:val="000000"/>
                  <w:sz w:val="16"/>
                  <w:szCs w:val="16"/>
                </w:rPr>
                <w:t>რომელთა</w:t>
              </w:r>
              <w:r w:rsidRPr="00CF17B5">
                <w:rPr>
                  <w:rFonts w:eastAsia="Times New Roman" w:cs="Calibri"/>
                  <w:color w:val="000000"/>
                  <w:sz w:val="16"/>
                  <w:szCs w:val="16"/>
                </w:rPr>
                <w:t xml:space="preserve"> </w:t>
              </w:r>
              <w:r w:rsidRPr="00CF17B5">
                <w:rPr>
                  <w:rFonts w:ascii="Sylfaen" w:eastAsia="Times New Roman" w:hAnsi="Sylfaen" w:cs="Sylfaen"/>
                  <w:color w:val="000000"/>
                  <w:sz w:val="16"/>
                  <w:szCs w:val="16"/>
                </w:rPr>
                <w:t>სისხლში</w:t>
              </w:r>
              <w:r w:rsidRPr="00CF17B5">
                <w:rPr>
                  <w:rFonts w:eastAsia="Times New Roman" w:cs="Calibri"/>
                  <w:color w:val="000000"/>
                  <w:sz w:val="16"/>
                  <w:szCs w:val="16"/>
                </w:rPr>
                <w:t xml:space="preserve"> </w:t>
              </w:r>
              <w:r w:rsidRPr="00CF17B5">
                <w:rPr>
                  <w:rFonts w:ascii="Sylfaen" w:eastAsia="Times New Roman" w:hAnsi="Sylfaen" w:cs="Sylfaen"/>
                  <w:color w:val="000000"/>
                  <w:sz w:val="16"/>
                  <w:szCs w:val="16"/>
                </w:rPr>
                <w:t>ტყვიის</w:t>
              </w:r>
              <w:r w:rsidRPr="00CF17B5">
                <w:rPr>
                  <w:rFonts w:eastAsia="Times New Roman" w:cs="Calibri"/>
                  <w:color w:val="000000"/>
                  <w:sz w:val="16"/>
                  <w:szCs w:val="16"/>
                </w:rPr>
                <w:t xml:space="preserve"> </w:t>
              </w:r>
              <w:r w:rsidRPr="00CF17B5">
                <w:rPr>
                  <w:rFonts w:ascii="Sylfaen" w:eastAsia="Times New Roman" w:hAnsi="Sylfaen" w:cs="Sylfaen"/>
                  <w:color w:val="000000"/>
                  <w:sz w:val="16"/>
                  <w:szCs w:val="16"/>
                </w:rPr>
                <w:t>დონე</w:t>
              </w:r>
              <w:r w:rsidRPr="00CF17B5">
                <w:rPr>
                  <w:rFonts w:eastAsia="Times New Roman" w:cs="Calibri"/>
                  <w:color w:val="000000"/>
                  <w:sz w:val="16"/>
                  <w:szCs w:val="16"/>
                </w:rPr>
                <w:t>:</w:t>
              </w:r>
            </w:ins>
          </w:p>
        </w:tc>
      </w:tr>
      <w:tr w:rsidR="00CF17B5" w:rsidRPr="00CF17B5" w14:paraId="3A60E90B" w14:textId="77777777" w:rsidTr="00CF17B5">
        <w:trPr>
          <w:trHeight w:val="300"/>
          <w:ins w:id="178" w:author="Ekaterine Adamia" w:date="2019-03-28T19:06:00Z"/>
        </w:trPr>
        <w:tc>
          <w:tcPr>
            <w:tcW w:w="2440" w:type="dxa"/>
            <w:vMerge/>
            <w:tcBorders>
              <w:top w:val="single" w:sz="4" w:space="0" w:color="auto"/>
              <w:left w:val="single" w:sz="4" w:space="0" w:color="auto"/>
              <w:bottom w:val="single" w:sz="4" w:space="0" w:color="000000"/>
              <w:right w:val="single" w:sz="4" w:space="0" w:color="auto"/>
            </w:tcBorders>
            <w:vAlign w:val="center"/>
            <w:hideMark/>
          </w:tcPr>
          <w:p w14:paraId="6F604CD7" w14:textId="77777777" w:rsidR="00CF17B5" w:rsidRPr="00CF17B5" w:rsidRDefault="00CF17B5" w:rsidP="00CF17B5">
            <w:pPr>
              <w:spacing w:after="0" w:line="240" w:lineRule="auto"/>
              <w:rPr>
                <w:ins w:id="179" w:author="Ekaterine Adamia" w:date="2019-03-28T19:06:00Z"/>
                <w:rFonts w:eastAsia="Times New Roman" w:cs="Calibri"/>
                <w:color w:val="000000"/>
              </w:rPr>
            </w:pPr>
          </w:p>
        </w:tc>
        <w:tc>
          <w:tcPr>
            <w:tcW w:w="1392" w:type="dxa"/>
            <w:tcBorders>
              <w:top w:val="nil"/>
              <w:left w:val="nil"/>
              <w:bottom w:val="single" w:sz="4" w:space="0" w:color="auto"/>
              <w:right w:val="single" w:sz="4" w:space="0" w:color="auto"/>
            </w:tcBorders>
            <w:shd w:val="clear" w:color="auto" w:fill="auto"/>
            <w:noWrap/>
            <w:vAlign w:val="center"/>
            <w:hideMark/>
          </w:tcPr>
          <w:p w14:paraId="5C70BEE0" w14:textId="77777777" w:rsidR="00CF17B5" w:rsidRPr="00CF17B5" w:rsidRDefault="00CF17B5" w:rsidP="00CF17B5">
            <w:pPr>
              <w:spacing w:after="0" w:line="240" w:lineRule="auto"/>
              <w:jc w:val="center"/>
              <w:rPr>
                <w:ins w:id="180" w:author="Ekaterine Adamia" w:date="2019-03-28T19:06:00Z"/>
                <w:rFonts w:eastAsia="Times New Roman" w:cs="Calibri"/>
                <w:color w:val="000000"/>
                <w:sz w:val="18"/>
                <w:szCs w:val="18"/>
              </w:rPr>
            </w:pPr>
            <w:ins w:id="181" w:author="Ekaterine Adamia" w:date="2019-03-28T19:06:00Z">
              <w:r w:rsidRPr="00CF17B5">
                <w:rPr>
                  <w:rFonts w:eastAsia="Times New Roman" w:cs="Calibri"/>
                  <w:color w:val="000000"/>
                  <w:sz w:val="18"/>
                  <w:szCs w:val="18"/>
                </w:rPr>
                <w:t xml:space="preserve">5-9 </w:t>
              </w:r>
              <w:r w:rsidRPr="00CF17B5">
                <w:rPr>
                  <w:rFonts w:ascii="Sylfaen" w:eastAsia="Times New Roman" w:hAnsi="Sylfaen" w:cs="Sylfaen"/>
                  <w:color w:val="000000"/>
                  <w:sz w:val="18"/>
                  <w:szCs w:val="18"/>
                </w:rPr>
                <w:t>მკგ</w:t>
              </w:r>
              <w:r w:rsidRPr="00CF17B5">
                <w:rPr>
                  <w:rFonts w:eastAsia="Times New Roman" w:cs="Calibri"/>
                  <w:color w:val="000000"/>
                  <w:sz w:val="18"/>
                  <w:szCs w:val="18"/>
                </w:rPr>
                <w:t>/</w:t>
              </w:r>
              <w:r w:rsidRPr="00CF17B5">
                <w:rPr>
                  <w:rFonts w:ascii="Sylfaen" w:eastAsia="Times New Roman" w:hAnsi="Sylfaen" w:cs="Sylfaen"/>
                  <w:color w:val="000000"/>
                  <w:sz w:val="18"/>
                  <w:szCs w:val="18"/>
                </w:rPr>
                <w:t>დლ</w:t>
              </w:r>
            </w:ins>
          </w:p>
        </w:tc>
        <w:tc>
          <w:tcPr>
            <w:tcW w:w="1654" w:type="dxa"/>
            <w:tcBorders>
              <w:top w:val="nil"/>
              <w:left w:val="nil"/>
              <w:bottom w:val="single" w:sz="4" w:space="0" w:color="auto"/>
              <w:right w:val="single" w:sz="4" w:space="0" w:color="auto"/>
            </w:tcBorders>
            <w:shd w:val="clear" w:color="auto" w:fill="auto"/>
            <w:noWrap/>
            <w:vAlign w:val="center"/>
            <w:hideMark/>
          </w:tcPr>
          <w:p w14:paraId="6C57916E" w14:textId="77777777" w:rsidR="00CF17B5" w:rsidRPr="00CF17B5" w:rsidRDefault="00CF17B5" w:rsidP="00CF17B5">
            <w:pPr>
              <w:spacing w:after="0" w:line="240" w:lineRule="auto"/>
              <w:jc w:val="center"/>
              <w:rPr>
                <w:ins w:id="182" w:author="Ekaterine Adamia" w:date="2019-03-28T19:06:00Z"/>
                <w:rFonts w:eastAsia="Times New Roman" w:cs="Calibri"/>
                <w:color w:val="000000"/>
                <w:sz w:val="18"/>
                <w:szCs w:val="18"/>
              </w:rPr>
            </w:pPr>
            <w:ins w:id="183" w:author="Ekaterine Adamia" w:date="2019-03-28T19:06:00Z">
              <w:r w:rsidRPr="00CF17B5">
                <w:rPr>
                  <w:rFonts w:eastAsia="Times New Roman" w:cs="Calibri"/>
                  <w:color w:val="000000"/>
                  <w:sz w:val="18"/>
                  <w:szCs w:val="18"/>
                </w:rPr>
                <w:t xml:space="preserve">10-34 </w:t>
              </w:r>
              <w:r w:rsidRPr="00CF17B5">
                <w:rPr>
                  <w:rFonts w:ascii="Sylfaen" w:eastAsia="Times New Roman" w:hAnsi="Sylfaen" w:cs="Sylfaen"/>
                  <w:color w:val="000000"/>
                  <w:sz w:val="18"/>
                  <w:szCs w:val="18"/>
                </w:rPr>
                <w:t>მკგ</w:t>
              </w:r>
              <w:r w:rsidRPr="00CF17B5">
                <w:rPr>
                  <w:rFonts w:eastAsia="Times New Roman" w:cs="Calibri"/>
                  <w:color w:val="000000"/>
                  <w:sz w:val="18"/>
                  <w:szCs w:val="18"/>
                </w:rPr>
                <w:t>/</w:t>
              </w:r>
              <w:r w:rsidRPr="00CF17B5">
                <w:rPr>
                  <w:rFonts w:ascii="Sylfaen" w:eastAsia="Times New Roman" w:hAnsi="Sylfaen" w:cs="Sylfaen"/>
                  <w:color w:val="000000"/>
                  <w:sz w:val="18"/>
                  <w:szCs w:val="18"/>
                </w:rPr>
                <w:t>დლ</w:t>
              </w:r>
            </w:ins>
          </w:p>
        </w:tc>
        <w:tc>
          <w:tcPr>
            <w:tcW w:w="1654" w:type="dxa"/>
            <w:tcBorders>
              <w:top w:val="nil"/>
              <w:left w:val="nil"/>
              <w:bottom w:val="single" w:sz="4" w:space="0" w:color="auto"/>
              <w:right w:val="single" w:sz="4" w:space="0" w:color="auto"/>
            </w:tcBorders>
            <w:shd w:val="clear" w:color="auto" w:fill="auto"/>
            <w:noWrap/>
            <w:vAlign w:val="center"/>
            <w:hideMark/>
          </w:tcPr>
          <w:p w14:paraId="7673250A" w14:textId="77777777" w:rsidR="00CF17B5" w:rsidRPr="00CF17B5" w:rsidRDefault="00CF17B5" w:rsidP="00CF17B5">
            <w:pPr>
              <w:spacing w:after="0" w:line="240" w:lineRule="auto"/>
              <w:jc w:val="center"/>
              <w:rPr>
                <w:ins w:id="184" w:author="Ekaterine Adamia" w:date="2019-03-28T19:06:00Z"/>
                <w:rFonts w:eastAsia="Times New Roman" w:cs="Calibri"/>
                <w:color w:val="000000"/>
                <w:sz w:val="18"/>
                <w:szCs w:val="18"/>
              </w:rPr>
            </w:pPr>
            <w:ins w:id="185" w:author="Ekaterine Adamia" w:date="2019-03-28T19:06:00Z">
              <w:r w:rsidRPr="00CF17B5">
                <w:rPr>
                  <w:rFonts w:eastAsia="Times New Roman" w:cs="Calibri"/>
                  <w:color w:val="000000"/>
                  <w:sz w:val="18"/>
                  <w:szCs w:val="18"/>
                </w:rPr>
                <w:t xml:space="preserve">35-59 </w:t>
              </w:r>
              <w:r w:rsidRPr="00CF17B5">
                <w:rPr>
                  <w:rFonts w:ascii="Sylfaen" w:eastAsia="Times New Roman" w:hAnsi="Sylfaen" w:cs="Sylfaen"/>
                  <w:color w:val="000000"/>
                  <w:sz w:val="18"/>
                  <w:szCs w:val="18"/>
                </w:rPr>
                <w:t>მკგ</w:t>
              </w:r>
              <w:r w:rsidRPr="00CF17B5">
                <w:rPr>
                  <w:rFonts w:eastAsia="Times New Roman" w:cs="Calibri"/>
                  <w:color w:val="000000"/>
                  <w:sz w:val="18"/>
                  <w:szCs w:val="18"/>
                </w:rPr>
                <w:t>/</w:t>
              </w:r>
              <w:r w:rsidRPr="00CF17B5">
                <w:rPr>
                  <w:rFonts w:ascii="Sylfaen" w:eastAsia="Times New Roman" w:hAnsi="Sylfaen" w:cs="Sylfaen"/>
                  <w:color w:val="000000"/>
                  <w:sz w:val="18"/>
                  <w:szCs w:val="18"/>
                </w:rPr>
                <w:t>დლ</w:t>
              </w:r>
            </w:ins>
          </w:p>
        </w:tc>
      </w:tr>
      <w:tr w:rsidR="00CF17B5" w:rsidRPr="00CF17B5" w14:paraId="3E81BC39" w14:textId="77777777" w:rsidTr="00CF17B5">
        <w:trPr>
          <w:trHeight w:val="300"/>
          <w:ins w:id="186" w:author="Ekaterine Adamia" w:date="2019-03-28T19:06:00Z"/>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32D920F1" w14:textId="77777777" w:rsidR="00CF17B5" w:rsidRPr="00CF17B5" w:rsidRDefault="00CF17B5" w:rsidP="00CF17B5">
            <w:pPr>
              <w:spacing w:after="0" w:line="240" w:lineRule="auto"/>
              <w:rPr>
                <w:ins w:id="187" w:author="Ekaterine Adamia" w:date="2019-03-28T19:06:00Z"/>
                <w:rFonts w:eastAsia="Times New Roman" w:cs="Calibri"/>
                <w:color w:val="000000"/>
                <w:sz w:val="16"/>
                <w:szCs w:val="16"/>
              </w:rPr>
            </w:pPr>
            <w:ins w:id="188" w:author="Ekaterine Adamia" w:date="2019-03-28T19:06:00Z">
              <w:r w:rsidRPr="00CF17B5">
                <w:rPr>
                  <w:rFonts w:ascii="Sylfaen" w:eastAsia="Times New Roman" w:hAnsi="Sylfaen" w:cs="Sylfaen"/>
                  <w:color w:val="000000"/>
                  <w:sz w:val="16"/>
                  <w:szCs w:val="16"/>
                </w:rPr>
                <w:t>ექიმთან</w:t>
              </w:r>
              <w:r w:rsidRPr="00CF17B5">
                <w:rPr>
                  <w:rFonts w:eastAsia="Times New Roman" w:cs="Calibri"/>
                  <w:color w:val="000000"/>
                  <w:sz w:val="16"/>
                  <w:szCs w:val="16"/>
                </w:rPr>
                <w:t xml:space="preserve"> </w:t>
              </w:r>
              <w:r w:rsidRPr="00CF17B5">
                <w:rPr>
                  <w:rFonts w:ascii="Sylfaen" w:eastAsia="Times New Roman" w:hAnsi="Sylfaen" w:cs="Sylfaen"/>
                  <w:color w:val="000000"/>
                  <w:sz w:val="16"/>
                  <w:szCs w:val="16"/>
                </w:rPr>
                <w:t>ვიზიტი</w:t>
              </w:r>
              <w:r w:rsidRPr="00CF17B5">
                <w:rPr>
                  <w:rFonts w:eastAsia="Times New Roman" w:cs="Calibri"/>
                  <w:color w:val="000000"/>
                  <w:sz w:val="16"/>
                  <w:szCs w:val="16"/>
                </w:rPr>
                <w:t xml:space="preserve"> </w:t>
              </w:r>
            </w:ins>
          </w:p>
        </w:tc>
        <w:tc>
          <w:tcPr>
            <w:tcW w:w="1392" w:type="dxa"/>
            <w:tcBorders>
              <w:top w:val="nil"/>
              <w:left w:val="nil"/>
              <w:bottom w:val="single" w:sz="4" w:space="0" w:color="auto"/>
              <w:right w:val="single" w:sz="4" w:space="0" w:color="auto"/>
            </w:tcBorders>
            <w:shd w:val="clear" w:color="auto" w:fill="auto"/>
            <w:noWrap/>
            <w:vAlign w:val="bottom"/>
            <w:hideMark/>
          </w:tcPr>
          <w:p w14:paraId="4ED17E23" w14:textId="3F56C6B7" w:rsidR="00CF17B5" w:rsidRPr="00FE1160" w:rsidRDefault="00FE1160" w:rsidP="00CF17B5">
            <w:pPr>
              <w:spacing w:after="0" w:line="240" w:lineRule="auto"/>
              <w:jc w:val="center"/>
              <w:rPr>
                <w:ins w:id="189" w:author="Ekaterine Adamia" w:date="2019-03-28T19:06:00Z"/>
                <w:rFonts w:ascii="Sylfaen" w:eastAsia="Times New Roman" w:hAnsi="Sylfaen" w:cs="Calibri"/>
                <w:color w:val="000000"/>
                <w:lang w:val="ka-GE"/>
              </w:rPr>
            </w:pPr>
            <w:ins w:id="190" w:author="Ekaterine Adamia" w:date="2019-03-28T19:15:00Z">
              <w:r>
                <w:rPr>
                  <w:rFonts w:ascii="Sylfaen" w:eastAsia="Times New Roman" w:hAnsi="Sylfaen" w:cs="Calibri"/>
                  <w:color w:val="000000"/>
                  <w:lang w:val="ka-GE"/>
                </w:rPr>
                <w:t>1</w:t>
              </w:r>
            </w:ins>
          </w:p>
        </w:tc>
        <w:tc>
          <w:tcPr>
            <w:tcW w:w="1654" w:type="dxa"/>
            <w:tcBorders>
              <w:top w:val="nil"/>
              <w:left w:val="nil"/>
              <w:bottom w:val="single" w:sz="4" w:space="0" w:color="auto"/>
              <w:right w:val="single" w:sz="4" w:space="0" w:color="auto"/>
            </w:tcBorders>
            <w:shd w:val="clear" w:color="auto" w:fill="auto"/>
            <w:noWrap/>
            <w:vAlign w:val="bottom"/>
            <w:hideMark/>
          </w:tcPr>
          <w:p w14:paraId="55E0F495" w14:textId="76D2F1F4" w:rsidR="00CF17B5" w:rsidRPr="00FE1160" w:rsidRDefault="00FE1160" w:rsidP="00CF17B5">
            <w:pPr>
              <w:spacing w:after="0" w:line="240" w:lineRule="auto"/>
              <w:jc w:val="center"/>
              <w:rPr>
                <w:ins w:id="191" w:author="Ekaterine Adamia" w:date="2019-03-28T19:06:00Z"/>
                <w:rFonts w:ascii="Sylfaen" w:eastAsia="Times New Roman" w:hAnsi="Sylfaen" w:cs="Calibri"/>
                <w:color w:val="000000"/>
                <w:lang w:val="ka-GE"/>
              </w:rPr>
            </w:pPr>
            <w:ins w:id="192" w:author="Ekaterine Adamia" w:date="2019-03-28T19:15:00Z">
              <w:r>
                <w:rPr>
                  <w:rFonts w:ascii="Sylfaen" w:eastAsia="Times New Roman" w:hAnsi="Sylfaen" w:cs="Calibri"/>
                  <w:color w:val="000000"/>
                  <w:lang w:val="ka-GE"/>
                </w:rPr>
                <w:t>2</w:t>
              </w:r>
            </w:ins>
          </w:p>
        </w:tc>
        <w:tc>
          <w:tcPr>
            <w:tcW w:w="1654" w:type="dxa"/>
            <w:tcBorders>
              <w:top w:val="nil"/>
              <w:left w:val="nil"/>
              <w:bottom w:val="single" w:sz="4" w:space="0" w:color="auto"/>
              <w:right w:val="single" w:sz="4" w:space="0" w:color="auto"/>
            </w:tcBorders>
            <w:shd w:val="clear" w:color="auto" w:fill="auto"/>
            <w:noWrap/>
            <w:vAlign w:val="bottom"/>
            <w:hideMark/>
          </w:tcPr>
          <w:p w14:paraId="3213D93D" w14:textId="2A606427" w:rsidR="00CF17B5" w:rsidRPr="00FE1160" w:rsidRDefault="00FE1160" w:rsidP="00CF17B5">
            <w:pPr>
              <w:spacing w:after="0" w:line="240" w:lineRule="auto"/>
              <w:jc w:val="center"/>
              <w:rPr>
                <w:ins w:id="193" w:author="Ekaterine Adamia" w:date="2019-03-28T19:06:00Z"/>
                <w:rFonts w:ascii="Sylfaen" w:eastAsia="Times New Roman" w:hAnsi="Sylfaen" w:cs="Calibri"/>
                <w:color w:val="000000"/>
                <w:lang w:val="ka-GE"/>
              </w:rPr>
            </w:pPr>
            <w:ins w:id="194" w:author="Ekaterine Adamia" w:date="2019-03-28T19:15:00Z">
              <w:r>
                <w:rPr>
                  <w:rFonts w:ascii="Sylfaen" w:eastAsia="Times New Roman" w:hAnsi="Sylfaen" w:cs="Calibri"/>
                  <w:color w:val="000000"/>
                  <w:lang w:val="ka-GE"/>
                </w:rPr>
                <w:t>3</w:t>
              </w:r>
            </w:ins>
          </w:p>
        </w:tc>
        <w:bookmarkStart w:id="195" w:name="_GoBack"/>
        <w:bookmarkEnd w:id="195"/>
      </w:tr>
      <w:tr w:rsidR="00CF17B5" w:rsidRPr="00CF17B5" w14:paraId="0310D887" w14:textId="77777777" w:rsidTr="00CF17B5">
        <w:trPr>
          <w:trHeight w:val="300"/>
          <w:ins w:id="196" w:author="Ekaterine Adamia" w:date="2019-03-28T19:06:00Z"/>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121E9FFD" w14:textId="77777777" w:rsidR="00CF17B5" w:rsidRPr="00CF17B5" w:rsidRDefault="00CF17B5" w:rsidP="00CF17B5">
            <w:pPr>
              <w:spacing w:after="0" w:line="240" w:lineRule="auto"/>
              <w:rPr>
                <w:ins w:id="197" w:author="Ekaterine Adamia" w:date="2019-03-28T19:06:00Z"/>
                <w:rFonts w:eastAsia="Times New Roman" w:cs="Calibri"/>
                <w:color w:val="000000"/>
                <w:sz w:val="16"/>
                <w:szCs w:val="16"/>
              </w:rPr>
            </w:pPr>
            <w:ins w:id="198" w:author="Ekaterine Adamia" w:date="2019-03-28T19:06:00Z">
              <w:r w:rsidRPr="00CF17B5">
                <w:rPr>
                  <w:rFonts w:ascii="Sylfaen" w:eastAsia="Times New Roman" w:hAnsi="Sylfaen" w:cs="Sylfaen"/>
                  <w:color w:val="000000"/>
                  <w:sz w:val="16"/>
                  <w:szCs w:val="16"/>
                </w:rPr>
                <w:lastRenderedPageBreak/>
                <w:t>სისხლის</w:t>
              </w:r>
              <w:r w:rsidRPr="00CF17B5">
                <w:rPr>
                  <w:rFonts w:eastAsia="Times New Roman" w:cs="Calibri"/>
                  <w:color w:val="000000"/>
                  <w:sz w:val="16"/>
                  <w:szCs w:val="16"/>
                </w:rPr>
                <w:t xml:space="preserve"> </w:t>
              </w:r>
              <w:r w:rsidRPr="00CF17B5">
                <w:rPr>
                  <w:rFonts w:ascii="Sylfaen" w:eastAsia="Times New Roman" w:hAnsi="Sylfaen" w:cs="Sylfaen"/>
                  <w:color w:val="000000"/>
                  <w:sz w:val="16"/>
                  <w:szCs w:val="16"/>
                </w:rPr>
                <w:t>საერთო</w:t>
              </w:r>
              <w:r w:rsidRPr="00CF17B5">
                <w:rPr>
                  <w:rFonts w:eastAsia="Times New Roman" w:cs="Calibri"/>
                  <w:color w:val="000000"/>
                  <w:sz w:val="16"/>
                  <w:szCs w:val="16"/>
                </w:rPr>
                <w:t xml:space="preserve"> </w:t>
              </w:r>
              <w:r w:rsidRPr="00CF17B5">
                <w:rPr>
                  <w:rFonts w:ascii="Sylfaen" w:eastAsia="Times New Roman" w:hAnsi="Sylfaen" w:cs="Sylfaen"/>
                  <w:color w:val="000000"/>
                  <w:sz w:val="16"/>
                  <w:szCs w:val="16"/>
                </w:rPr>
                <w:t>ანალიზი</w:t>
              </w:r>
            </w:ins>
          </w:p>
        </w:tc>
        <w:tc>
          <w:tcPr>
            <w:tcW w:w="1392" w:type="dxa"/>
            <w:tcBorders>
              <w:top w:val="nil"/>
              <w:left w:val="nil"/>
              <w:bottom w:val="single" w:sz="4" w:space="0" w:color="auto"/>
              <w:right w:val="single" w:sz="4" w:space="0" w:color="auto"/>
            </w:tcBorders>
            <w:shd w:val="clear" w:color="auto" w:fill="auto"/>
            <w:noWrap/>
            <w:vAlign w:val="bottom"/>
            <w:hideMark/>
          </w:tcPr>
          <w:p w14:paraId="3BEC791D" w14:textId="77777777" w:rsidR="00CF17B5" w:rsidRPr="00CF17B5" w:rsidRDefault="00CF17B5" w:rsidP="00CF17B5">
            <w:pPr>
              <w:spacing w:after="0" w:line="240" w:lineRule="auto"/>
              <w:jc w:val="center"/>
              <w:rPr>
                <w:ins w:id="199" w:author="Ekaterine Adamia" w:date="2019-03-28T19:06:00Z"/>
                <w:rFonts w:eastAsia="Times New Roman" w:cs="Calibri"/>
                <w:color w:val="000000"/>
              </w:rPr>
            </w:pPr>
            <w:ins w:id="200" w:author="Ekaterine Adamia" w:date="2019-03-28T19:06:00Z">
              <w:r w:rsidRPr="00CF17B5">
                <w:rPr>
                  <w:rFonts w:eastAsia="Times New Roman" w:cs="Calibri"/>
                  <w:color w:val="000000"/>
                </w:rPr>
                <w:t>1</w:t>
              </w:r>
            </w:ins>
          </w:p>
        </w:tc>
        <w:tc>
          <w:tcPr>
            <w:tcW w:w="1654" w:type="dxa"/>
            <w:tcBorders>
              <w:top w:val="nil"/>
              <w:left w:val="nil"/>
              <w:bottom w:val="single" w:sz="4" w:space="0" w:color="auto"/>
              <w:right w:val="single" w:sz="4" w:space="0" w:color="auto"/>
            </w:tcBorders>
            <w:shd w:val="clear" w:color="auto" w:fill="auto"/>
            <w:noWrap/>
            <w:vAlign w:val="bottom"/>
            <w:hideMark/>
          </w:tcPr>
          <w:p w14:paraId="79EF1CF5" w14:textId="77777777" w:rsidR="00CF17B5" w:rsidRPr="00CF17B5" w:rsidRDefault="00CF17B5" w:rsidP="00CF17B5">
            <w:pPr>
              <w:spacing w:after="0" w:line="240" w:lineRule="auto"/>
              <w:jc w:val="center"/>
              <w:rPr>
                <w:ins w:id="201" w:author="Ekaterine Adamia" w:date="2019-03-28T19:06:00Z"/>
                <w:rFonts w:eastAsia="Times New Roman" w:cs="Calibri"/>
                <w:color w:val="000000"/>
              </w:rPr>
            </w:pPr>
            <w:ins w:id="202" w:author="Ekaterine Adamia" w:date="2019-03-28T19:06:00Z">
              <w:r w:rsidRPr="00CF17B5">
                <w:rPr>
                  <w:rFonts w:eastAsia="Times New Roman" w:cs="Calibri"/>
                  <w:color w:val="000000"/>
                </w:rPr>
                <w:t>1</w:t>
              </w:r>
            </w:ins>
          </w:p>
        </w:tc>
        <w:tc>
          <w:tcPr>
            <w:tcW w:w="1654" w:type="dxa"/>
            <w:tcBorders>
              <w:top w:val="nil"/>
              <w:left w:val="nil"/>
              <w:bottom w:val="single" w:sz="4" w:space="0" w:color="auto"/>
              <w:right w:val="single" w:sz="4" w:space="0" w:color="auto"/>
            </w:tcBorders>
            <w:shd w:val="clear" w:color="auto" w:fill="auto"/>
            <w:noWrap/>
            <w:vAlign w:val="bottom"/>
            <w:hideMark/>
          </w:tcPr>
          <w:p w14:paraId="6536D185" w14:textId="77777777" w:rsidR="00CF17B5" w:rsidRPr="00CF17B5" w:rsidRDefault="00CF17B5" w:rsidP="00CF17B5">
            <w:pPr>
              <w:spacing w:after="0" w:line="240" w:lineRule="auto"/>
              <w:jc w:val="center"/>
              <w:rPr>
                <w:ins w:id="203" w:author="Ekaterine Adamia" w:date="2019-03-28T19:06:00Z"/>
                <w:rFonts w:eastAsia="Times New Roman" w:cs="Calibri"/>
                <w:color w:val="000000"/>
              </w:rPr>
            </w:pPr>
            <w:ins w:id="204" w:author="Ekaterine Adamia" w:date="2019-03-28T19:06:00Z">
              <w:r w:rsidRPr="00CF17B5">
                <w:rPr>
                  <w:rFonts w:eastAsia="Times New Roman" w:cs="Calibri"/>
                  <w:color w:val="000000"/>
                </w:rPr>
                <w:t> </w:t>
              </w:r>
            </w:ins>
          </w:p>
        </w:tc>
      </w:tr>
      <w:tr w:rsidR="00CF17B5" w:rsidRPr="00CF17B5" w14:paraId="7D09634E" w14:textId="77777777" w:rsidTr="00CF17B5">
        <w:trPr>
          <w:trHeight w:val="300"/>
          <w:ins w:id="205" w:author="Ekaterine Adamia" w:date="2019-03-28T19:06:00Z"/>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384F5429" w14:textId="77777777" w:rsidR="00CF17B5" w:rsidRPr="00CF17B5" w:rsidRDefault="00CF17B5" w:rsidP="00CF17B5">
            <w:pPr>
              <w:spacing w:after="0" w:line="240" w:lineRule="auto"/>
              <w:rPr>
                <w:ins w:id="206" w:author="Ekaterine Adamia" w:date="2019-03-28T19:06:00Z"/>
                <w:rFonts w:eastAsia="Times New Roman" w:cs="Calibri"/>
                <w:color w:val="000000"/>
                <w:sz w:val="16"/>
                <w:szCs w:val="16"/>
              </w:rPr>
            </w:pPr>
            <w:ins w:id="207" w:author="Ekaterine Adamia" w:date="2019-03-28T19:06:00Z">
              <w:r w:rsidRPr="00CF17B5">
                <w:rPr>
                  <w:rFonts w:ascii="Sylfaen" w:eastAsia="Times New Roman" w:hAnsi="Sylfaen" w:cs="Sylfaen"/>
                  <w:color w:val="000000"/>
                  <w:sz w:val="16"/>
                  <w:szCs w:val="16"/>
                </w:rPr>
                <w:t>ფერიტინი</w:t>
              </w:r>
            </w:ins>
          </w:p>
        </w:tc>
        <w:tc>
          <w:tcPr>
            <w:tcW w:w="1392" w:type="dxa"/>
            <w:tcBorders>
              <w:top w:val="nil"/>
              <w:left w:val="nil"/>
              <w:bottom w:val="single" w:sz="4" w:space="0" w:color="auto"/>
              <w:right w:val="single" w:sz="4" w:space="0" w:color="auto"/>
            </w:tcBorders>
            <w:shd w:val="clear" w:color="auto" w:fill="auto"/>
            <w:noWrap/>
            <w:vAlign w:val="bottom"/>
            <w:hideMark/>
          </w:tcPr>
          <w:p w14:paraId="565C8DAD" w14:textId="77777777" w:rsidR="00CF17B5" w:rsidRPr="00CF17B5" w:rsidRDefault="00CF17B5" w:rsidP="00CF17B5">
            <w:pPr>
              <w:spacing w:after="0" w:line="240" w:lineRule="auto"/>
              <w:jc w:val="center"/>
              <w:rPr>
                <w:ins w:id="208" w:author="Ekaterine Adamia" w:date="2019-03-28T19:06:00Z"/>
                <w:rFonts w:eastAsia="Times New Roman" w:cs="Calibri"/>
                <w:color w:val="000000"/>
              </w:rPr>
            </w:pPr>
            <w:ins w:id="209" w:author="Ekaterine Adamia" w:date="2019-03-28T19:06:00Z">
              <w:r w:rsidRPr="00CF17B5">
                <w:rPr>
                  <w:rFonts w:eastAsia="Times New Roman" w:cs="Calibri"/>
                  <w:color w:val="000000"/>
                </w:rPr>
                <w:t>2</w:t>
              </w:r>
            </w:ins>
          </w:p>
        </w:tc>
        <w:tc>
          <w:tcPr>
            <w:tcW w:w="1654" w:type="dxa"/>
            <w:tcBorders>
              <w:top w:val="nil"/>
              <w:left w:val="nil"/>
              <w:bottom w:val="single" w:sz="4" w:space="0" w:color="auto"/>
              <w:right w:val="single" w:sz="4" w:space="0" w:color="auto"/>
            </w:tcBorders>
            <w:shd w:val="clear" w:color="auto" w:fill="auto"/>
            <w:noWrap/>
            <w:vAlign w:val="bottom"/>
            <w:hideMark/>
          </w:tcPr>
          <w:p w14:paraId="37B3FC17" w14:textId="77777777" w:rsidR="00CF17B5" w:rsidRPr="00CF17B5" w:rsidRDefault="00CF17B5" w:rsidP="00CF17B5">
            <w:pPr>
              <w:spacing w:after="0" w:line="240" w:lineRule="auto"/>
              <w:jc w:val="center"/>
              <w:rPr>
                <w:ins w:id="210" w:author="Ekaterine Adamia" w:date="2019-03-28T19:06:00Z"/>
                <w:rFonts w:eastAsia="Times New Roman" w:cs="Calibri"/>
                <w:color w:val="000000"/>
              </w:rPr>
            </w:pPr>
            <w:ins w:id="211" w:author="Ekaterine Adamia" w:date="2019-03-28T19:06:00Z">
              <w:r w:rsidRPr="00CF17B5">
                <w:rPr>
                  <w:rFonts w:eastAsia="Times New Roman" w:cs="Calibri"/>
                  <w:color w:val="000000"/>
                </w:rPr>
                <w:t>2</w:t>
              </w:r>
            </w:ins>
          </w:p>
        </w:tc>
        <w:tc>
          <w:tcPr>
            <w:tcW w:w="1654" w:type="dxa"/>
            <w:tcBorders>
              <w:top w:val="nil"/>
              <w:left w:val="nil"/>
              <w:bottom w:val="single" w:sz="4" w:space="0" w:color="auto"/>
              <w:right w:val="single" w:sz="4" w:space="0" w:color="auto"/>
            </w:tcBorders>
            <w:shd w:val="clear" w:color="auto" w:fill="auto"/>
            <w:noWrap/>
            <w:vAlign w:val="bottom"/>
            <w:hideMark/>
          </w:tcPr>
          <w:p w14:paraId="0EDADAD2" w14:textId="77777777" w:rsidR="00CF17B5" w:rsidRPr="00CF17B5" w:rsidRDefault="00CF17B5" w:rsidP="00CF17B5">
            <w:pPr>
              <w:spacing w:after="0" w:line="240" w:lineRule="auto"/>
              <w:jc w:val="center"/>
              <w:rPr>
                <w:ins w:id="212" w:author="Ekaterine Adamia" w:date="2019-03-28T19:06:00Z"/>
                <w:rFonts w:eastAsia="Times New Roman" w:cs="Calibri"/>
                <w:color w:val="000000"/>
              </w:rPr>
            </w:pPr>
            <w:ins w:id="213" w:author="Ekaterine Adamia" w:date="2019-03-28T19:06:00Z">
              <w:r w:rsidRPr="00CF17B5">
                <w:rPr>
                  <w:rFonts w:eastAsia="Times New Roman" w:cs="Calibri"/>
                  <w:color w:val="000000"/>
                </w:rPr>
                <w:t> </w:t>
              </w:r>
            </w:ins>
          </w:p>
        </w:tc>
      </w:tr>
      <w:tr w:rsidR="00CF17B5" w:rsidRPr="00CF17B5" w14:paraId="5AF1746C" w14:textId="77777777" w:rsidTr="00CF17B5">
        <w:trPr>
          <w:trHeight w:val="315"/>
          <w:ins w:id="214" w:author="Ekaterine Adamia" w:date="2019-03-28T19:06:00Z"/>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6C33B04D" w14:textId="77777777" w:rsidR="00CF17B5" w:rsidRPr="00CF17B5" w:rsidRDefault="00CF17B5" w:rsidP="00CF17B5">
            <w:pPr>
              <w:spacing w:after="0" w:line="240" w:lineRule="auto"/>
              <w:rPr>
                <w:ins w:id="215" w:author="Ekaterine Adamia" w:date="2019-03-28T19:06:00Z"/>
                <w:rFonts w:eastAsia="Times New Roman" w:cs="Calibri"/>
                <w:color w:val="000000"/>
                <w:sz w:val="16"/>
                <w:szCs w:val="16"/>
              </w:rPr>
            </w:pPr>
            <w:ins w:id="216" w:author="Ekaterine Adamia" w:date="2019-03-28T19:06:00Z">
              <w:r w:rsidRPr="00CF17B5">
                <w:rPr>
                  <w:rFonts w:eastAsia="Times New Roman" w:cs="Calibri"/>
                  <w:color w:val="000000"/>
                  <w:sz w:val="16"/>
                  <w:szCs w:val="16"/>
                </w:rPr>
                <w:t>C</w:t>
              </w:r>
              <w:r w:rsidRPr="00CF17B5">
                <w:rPr>
                  <w:rFonts w:ascii="Sylfaen" w:eastAsia="Times New Roman" w:hAnsi="Sylfaen" w:cs="Calibri"/>
                  <w:b/>
                  <w:bCs/>
                  <w:color w:val="000000"/>
                  <w:sz w:val="20"/>
                  <w:szCs w:val="20"/>
                </w:rPr>
                <w:t>-</w:t>
              </w:r>
              <w:r w:rsidRPr="00CF17B5">
                <w:rPr>
                  <w:rFonts w:ascii="Sylfaen" w:eastAsia="Times New Roman" w:hAnsi="Sylfaen" w:cs="Calibri"/>
                  <w:color w:val="000000"/>
                  <w:sz w:val="16"/>
                  <w:szCs w:val="16"/>
                </w:rPr>
                <w:t xml:space="preserve">რეაქტიული ცილა </w:t>
              </w:r>
            </w:ins>
          </w:p>
        </w:tc>
        <w:tc>
          <w:tcPr>
            <w:tcW w:w="1392" w:type="dxa"/>
            <w:tcBorders>
              <w:top w:val="nil"/>
              <w:left w:val="nil"/>
              <w:bottom w:val="single" w:sz="4" w:space="0" w:color="auto"/>
              <w:right w:val="single" w:sz="4" w:space="0" w:color="auto"/>
            </w:tcBorders>
            <w:shd w:val="clear" w:color="auto" w:fill="auto"/>
            <w:noWrap/>
            <w:vAlign w:val="bottom"/>
            <w:hideMark/>
          </w:tcPr>
          <w:p w14:paraId="15FF7BAD" w14:textId="77777777" w:rsidR="00CF17B5" w:rsidRPr="00CF17B5" w:rsidRDefault="00CF17B5" w:rsidP="00CF17B5">
            <w:pPr>
              <w:spacing w:after="0" w:line="240" w:lineRule="auto"/>
              <w:jc w:val="center"/>
              <w:rPr>
                <w:ins w:id="217" w:author="Ekaterine Adamia" w:date="2019-03-28T19:06:00Z"/>
                <w:rFonts w:eastAsia="Times New Roman" w:cs="Calibri"/>
                <w:color w:val="000000"/>
              </w:rPr>
            </w:pPr>
            <w:ins w:id="218" w:author="Ekaterine Adamia" w:date="2019-03-28T19:06:00Z">
              <w:r w:rsidRPr="00CF17B5">
                <w:rPr>
                  <w:rFonts w:eastAsia="Times New Roman" w:cs="Calibri"/>
                  <w:color w:val="000000"/>
                </w:rPr>
                <w:t>2</w:t>
              </w:r>
            </w:ins>
          </w:p>
        </w:tc>
        <w:tc>
          <w:tcPr>
            <w:tcW w:w="1654" w:type="dxa"/>
            <w:tcBorders>
              <w:top w:val="nil"/>
              <w:left w:val="nil"/>
              <w:bottom w:val="single" w:sz="4" w:space="0" w:color="auto"/>
              <w:right w:val="single" w:sz="4" w:space="0" w:color="auto"/>
            </w:tcBorders>
            <w:shd w:val="clear" w:color="auto" w:fill="auto"/>
            <w:noWrap/>
            <w:vAlign w:val="bottom"/>
            <w:hideMark/>
          </w:tcPr>
          <w:p w14:paraId="05385F83" w14:textId="77777777" w:rsidR="00CF17B5" w:rsidRPr="00CF17B5" w:rsidRDefault="00CF17B5" w:rsidP="00CF17B5">
            <w:pPr>
              <w:spacing w:after="0" w:line="240" w:lineRule="auto"/>
              <w:jc w:val="center"/>
              <w:rPr>
                <w:ins w:id="219" w:author="Ekaterine Adamia" w:date="2019-03-28T19:06:00Z"/>
                <w:rFonts w:eastAsia="Times New Roman" w:cs="Calibri"/>
                <w:color w:val="000000"/>
              </w:rPr>
            </w:pPr>
            <w:ins w:id="220" w:author="Ekaterine Adamia" w:date="2019-03-28T19:06:00Z">
              <w:r w:rsidRPr="00CF17B5">
                <w:rPr>
                  <w:rFonts w:eastAsia="Times New Roman" w:cs="Calibri"/>
                  <w:color w:val="000000"/>
                </w:rPr>
                <w:t>2</w:t>
              </w:r>
            </w:ins>
          </w:p>
        </w:tc>
        <w:tc>
          <w:tcPr>
            <w:tcW w:w="1654" w:type="dxa"/>
            <w:tcBorders>
              <w:top w:val="nil"/>
              <w:left w:val="nil"/>
              <w:bottom w:val="single" w:sz="4" w:space="0" w:color="auto"/>
              <w:right w:val="single" w:sz="4" w:space="0" w:color="auto"/>
            </w:tcBorders>
            <w:shd w:val="clear" w:color="auto" w:fill="auto"/>
            <w:noWrap/>
            <w:vAlign w:val="bottom"/>
            <w:hideMark/>
          </w:tcPr>
          <w:p w14:paraId="5EB4D8E3" w14:textId="77777777" w:rsidR="00CF17B5" w:rsidRPr="00CF17B5" w:rsidRDefault="00CF17B5" w:rsidP="00CF17B5">
            <w:pPr>
              <w:spacing w:after="0" w:line="240" w:lineRule="auto"/>
              <w:jc w:val="center"/>
              <w:rPr>
                <w:ins w:id="221" w:author="Ekaterine Adamia" w:date="2019-03-28T19:06:00Z"/>
                <w:rFonts w:eastAsia="Times New Roman" w:cs="Calibri"/>
                <w:color w:val="000000"/>
              </w:rPr>
            </w:pPr>
            <w:ins w:id="222" w:author="Ekaterine Adamia" w:date="2019-03-28T19:06:00Z">
              <w:r w:rsidRPr="00CF17B5">
                <w:rPr>
                  <w:rFonts w:eastAsia="Times New Roman" w:cs="Calibri"/>
                  <w:color w:val="000000"/>
                </w:rPr>
                <w:t> </w:t>
              </w:r>
            </w:ins>
          </w:p>
        </w:tc>
      </w:tr>
      <w:tr w:rsidR="00CF17B5" w:rsidRPr="00CF17B5" w14:paraId="600C7D5D" w14:textId="77777777" w:rsidTr="00CF17B5">
        <w:trPr>
          <w:trHeight w:val="300"/>
          <w:ins w:id="223" w:author="Ekaterine Adamia" w:date="2019-03-28T19:06:00Z"/>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7C0C4C04" w14:textId="77777777" w:rsidR="00CF17B5" w:rsidRPr="00CF17B5" w:rsidRDefault="00CF17B5" w:rsidP="00CF17B5">
            <w:pPr>
              <w:spacing w:after="0" w:line="240" w:lineRule="auto"/>
              <w:rPr>
                <w:ins w:id="224" w:author="Ekaterine Adamia" w:date="2019-03-28T19:06:00Z"/>
                <w:rFonts w:eastAsia="Times New Roman" w:cs="Calibri"/>
                <w:color w:val="000000"/>
                <w:sz w:val="16"/>
                <w:szCs w:val="16"/>
              </w:rPr>
            </w:pPr>
            <w:ins w:id="225" w:author="Ekaterine Adamia" w:date="2019-03-28T19:06:00Z">
              <w:r w:rsidRPr="00CF17B5">
                <w:rPr>
                  <w:rFonts w:ascii="Sylfaen" w:eastAsia="Times New Roman" w:hAnsi="Sylfaen" w:cs="Sylfaen"/>
                  <w:color w:val="000000"/>
                  <w:sz w:val="16"/>
                  <w:szCs w:val="16"/>
                </w:rPr>
                <w:t>რკინის</w:t>
              </w:r>
              <w:r w:rsidRPr="00CF17B5">
                <w:rPr>
                  <w:rFonts w:eastAsia="Times New Roman" w:cs="Calibri"/>
                  <w:color w:val="000000"/>
                  <w:sz w:val="16"/>
                  <w:szCs w:val="16"/>
                </w:rPr>
                <w:t xml:space="preserve"> </w:t>
              </w:r>
              <w:r w:rsidRPr="00CF17B5">
                <w:rPr>
                  <w:rFonts w:ascii="Sylfaen" w:eastAsia="Times New Roman" w:hAnsi="Sylfaen" w:cs="Sylfaen"/>
                  <w:color w:val="000000"/>
                  <w:sz w:val="16"/>
                  <w:szCs w:val="16"/>
                </w:rPr>
                <w:t>დონე</w:t>
              </w:r>
              <w:r w:rsidRPr="00CF17B5">
                <w:rPr>
                  <w:rFonts w:eastAsia="Times New Roman" w:cs="Calibri"/>
                  <w:color w:val="000000"/>
                  <w:sz w:val="16"/>
                  <w:szCs w:val="16"/>
                </w:rPr>
                <w:t xml:space="preserve"> </w:t>
              </w:r>
              <w:r w:rsidRPr="00CF17B5">
                <w:rPr>
                  <w:rFonts w:ascii="Sylfaen" w:eastAsia="Times New Roman" w:hAnsi="Sylfaen" w:cs="Sylfaen"/>
                  <w:color w:val="000000"/>
                  <w:sz w:val="16"/>
                  <w:szCs w:val="16"/>
                </w:rPr>
                <w:t>სისხლში</w:t>
              </w:r>
            </w:ins>
          </w:p>
        </w:tc>
        <w:tc>
          <w:tcPr>
            <w:tcW w:w="1392" w:type="dxa"/>
            <w:tcBorders>
              <w:top w:val="nil"/>
              <w:left w:val="nil"/>
              <w:bottom w:val="single" w:sz="4" w:space="0" w:color="auto"/>
              <w:right w:val="single" w:sz="4" w:space="0" w:color="auto"/>
            </w:tcBorders>
            <w:shd w:val="clear" w:color="auto" w:fill="auto"/>
            <w:noWrap/>
            <w:vAlign w:val="bottom"/>
            <w:hideMark/>
          </w:tcPr>
          <w:p w14:paraId="7ECD2E29" w14:textId="77777777" w:rsidR="00CF17B5" w:rsidRPr="00CF17B5" w:rsidRDefault="00CF17B5" w:rsidP="00CF17B5">
            <w:pPr>
              <w:spacing w:after="0" w:line="240" w:lineRule="auto"/>
              <w:rPr>
                <w:ins w:id="226" w:author="Ekaterine Adamia" w:date="2019-03-28T19:06:00Z"/>
                <w:rFonts w:eastAsia="Times New Roman" w:cs="Calibri"/>
                <w:color w:val="000000"/>
              </w:rPr>
            </w:pPr>
            <w:ins w:id="227" w:author="Ekaterine Adamia" w:date="2019-03-28T19:06:00Z">
              <w:r w:rsidRPr="00CF17B5">
                <w:rPr>
                  <w:rFonts w:eastAsia="Times New Roman" w:cs="Calibri"/>
                  <w:color w:val="000000"/>
                </w:rPr>
                <w:t> </w:t>
              </w:r>
            </w:ins>
          </w:p>
        </w:tc>
        <w:tc>
          <w:tcPr>
            <w:tcW w:w="1654" w:type="dxa"/>
            <w:tcBorders>
              <w:top w:val="nil"/>
              <w:left w:val="nil"/>
              <w:bottom w:val="single" w:sz="4" w:space="0" w:color="auto"/>
              <w:right w:val="single" w:sz="4" w:space="0" w:color="auto"/>
            </w:tcBorders>
            <w:shd w:val="clear" w:color="auto" w:fill="auto"/>
            <w:noWrap/>
            <w:vAlign w:val="bottom"/>
            <w:hideMark/>
          </w:tcPr>
          <w:p w14:paraId="2070CCB6" w14:textId="77777777" w:rsidR="00CF17B5" w:rsidRPr="00CF17B5" w:rsidRDefault="00CF17B5" w:rsidP="00CF17B5">
            <w:pPr>
              <w:spacing w:after="0" w:line="240" w:lineRule="auto"/>
              <w:rPr>
                <w:ins w:id="228" w:author="Ekaterine Adamia" w:date="2019-03-28T19:06:00Z"/>
                <w:rFonts w:eastAsia="Times New Roman" w:cs="Calibri"/>
                <w:color w:val="000000"/>
              </w:rPr>
            </w:pPr>
            <w:ins w:id="229" w:author="Ekaterine Adamia" w:date="2019-03-28T19:06:00Z">
              <w:r w:rsidRPr="00CF17B5">
                <w:rPr>
                  <w:rFonts w:eastAsia="Times New Roman" w:cs="Calibri"/>
                  <w:color w:val="000000"/>
                </w:rPr>
                <w:t> </w:t>
              </w:r>
            </w:ins>
          </w:p>
        </w:tc>
        <w:tc>
          <w:tcPr>
            <w:tcW w:w="1654" w:type="dxa"/>
            <w:tcBorders>
              <w:top w:val="nil"/>
              <w:left w:val="nil"/>
              <w:bottom w:val="single" w:sz="4" w:space="0" w:color="auto"/>
              <w:right w:val="single" w:sz="4" w:space="0" w:color="auto"/>
            </w:tcBorders>
            <w:shd w:val="clear" w:color="auto" w:fill="auto"/>
            <w:noWrap/>
            <w:vAlign w:val="bottom"/>
            <w:hideMark/>
          </w:tcPr>
          <w:p w14:paraId="226A38A9" w14:textId="77777777" w:rsidR="00CF17B5" w:rsidRPr="00CF17B5" w:rsidRDefault="00CF17B5" w:rsidP="00CF17B5">
            <w:pPr>
              <w:spacing w:after="0" w:line="240" w:lineRule="auto"/>
              <w:jc w:val="center"/>
              <w:rPr>
                <w:ins w:id="230" w:author="Ekaterine Adamia" w:date="2019-03-28T19:06:00Z"/>
                <w:rFonts w:eastAsia="Times New Roman" w:cs="Calibri"/>
                <w:color w:val="000000"/>
              </w:rPr>
            </w:pPr>
            <w:ins w:id="231" w:author="Ekaterine Adamia" w:date="2019-03-28T19:06:00Z">
              <w:r w:rsidRPr="00CF17B5">
                <w:rPr>
                  <w:rFonts w:eastAsia="Times New Roman" w:cs="Calibri"/>
                  <w:color w:val="000000"/>
                </w:rPr>
                <w:t>4</w:t>
              </w:r>
            </w:ins>
          </w:p>
        </w:tc>
      </w:tr>
      <w:tr w:rsidR="00CF17B5" w:rsidRPr="00CF17B5" w14:paraId="13A1EC61" w14:textId="77777777" w:rsidTr="00CF17B5">
        <w:trPr>
          <w:trHeight w:val="465"/>
          <w:ins w:id="232" w:author="Ekaterine Adamia" w:date="2019-03-28T19:06:00Z"/>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5A324E0C" w14:textId="77777777" w:rsidR="00CF17B5" w:rsidRPr="00CF17B5" w:rsidRDefault="00CF17B5" w:rsidP="00CF17B5">
            <w:pPr>
              <w:spacing w:after="0" w:line="240" w:lineRule="auto"/>
              <w:rPr>
                <w:ins w:id="233" w:author="Ekaterine Adamia" w:date="2019-03-28T19:06:00Z"/>
                <w:rFonts w:eastAsia="Times New Roman" w:cs="Calibri"/>
                <w:color w:val="000000"/>
                <w:sz w:val="16"/>
                <w:szCs w:val="16"/>
              </w:rPr>
            </w:pPr>
            <w:ins w:id="234" w:author="Ekaterine Adamia" w:date="2019-03-28T19:06:00Z">
              <w:r w:rsidRPr="00CF17B5">
                <w:rPr>
                  <w:rFonts w:ascii="Sylfaen" w:eastAsia="Times New Roman" w:hAnsi="Sylfaen" w:cs="Sylfaen"/>
                  <w:color w:val="000000"/>
                  <w:sz w:val="16"/>
                  <w:szCs w:val="16"/>
                </w:rPr>
                <w:t>ჰემოგლობინი</w:t>
              </w:r>
              <w:r w:rsidRPr="00CF17B5">
                <w:rPr>
                  <w:rFonts w:eastAsia="Times New Roman" w:cs="Calibri"/>
                  <w:color w:val="000000"/>
                  <w:sz w:val="16"/>
                  <w:szCs w:val="16"/>
                </w:rPr>
                <w:t xml:space="preserve"> </w:t>
              </w:r>
              <w:r w:rsidRPr="00CF17B5">
                <w:rPr>
                  <w:rFonts w:ascii="Sylfaen" w:eastAsia="Times New Roman" w:hAnsi="Sylfaen" w:cs="Sylfaen"/>
                  <w:color w:val="000000"/>
                  <w:sz w:val="16"/>
                  <w:szCs w:val="16"/>
                </w:rPr>
                <w:t>ან</w:t>
              </w:r>
              <w:r w:rsidRPr="00CF17B5">
                <w:rPr>
                  <w:rFonts w:eastAsia="Times New Roman" w:cs="Calibri"/>
                  <w:color w:val="000000"/>
                  <w:sz w:val="16"/>
                  <w:szCs w:val="16"/>
                </w:rPr>
                <w:t xml:space="preserve"> </w:t>
              </w:r>
              <w:r w:rsidRPr="00CF17B5">
                <w:rPr>
                  <w:rFonts w:ascii="Sylfaen" w:eastAsia="Times New Roman" w:hAnsi="Sylfaen" w:cs="Sylfaen"/>
                  <w:color w:val="000000"/>
                  <w:sz w:val="16"/>
                  <w:szCs w:val="16"/>
                </w:rPr>
                <w:t>ჰემატოკრიტი</w:t>
              </w:r>
            </w:ins>
          </w:p>
        </w:tc>
        <w:tc>
          <w:tcPr>
            <w:tcW w:w="1392" w:type="dxa"/>
            <w:tcBorders>
              <w:top w:val="nil"/>
              <w:left w:val="nil"/>
              <w:bottom w:val="single" w:sz="4" w:space="0" w:color="auto"/>
              <w:right w:val="single" w:sz="4" w:space="0" w:color="auto"/>
            </w:tcBorders>
            <w:shd w:val="clear" w:color="auto" w:fill="auto"/>
            <w:noWrap/>
            <w:vAlign w:val="bottom"/>
            <w:hideMark/>
          </w:tcPr>
          <w:p w14:paraId="56E90676" w14:textId="77777777" w:rsidR="00CF17B5" w:rsidRPr="00CF17B5" w:rsidRDefault="00CF17B5" w:rsidP="00CF17B5">
            <w:pPr>
              <w:spacing w:after="0" w:line="240" w:lineRule="auto"/>
              <w:rPr>
                <w:ins w:id="235" w:author="Ekaterine Adamia" w:date="2019-03-28T19:06:00Z"/>
                <w:rFonts w:eastAsia="Times New Roman" w:cs="Calibri"/>
                <w:color w:val="000000"/>
              </w:rPr>
            </w:pPr>
            <w:ins w:id="236" w:author="Ekaterine Adamia" w:date="2019-03-28T19:06:00Z">
              <w:r w:rsidRPr="00CF17B5">
                <w:rPr>
                  <w:rFonts w:eastAsia="Times New Roman" w:cs="Calibri"/>
                  <w:color w:val="000000"/>
                </w:rPr>
                <w:t> </w:t>
              </w:r>
            </w:ins>
          </w:p>
        </w:tc>
        <w:tc>
          <w:tcPr>
            <w:tcW w:w="1654" w:type="dxa"/>
            <w:tcBorders>
              <w:top w:val="nil"/>
              <w:left w:val="nil"/>
              <w:bottom w:val="single" w:sz="4" w:space="0" w:color="auto"/>
              <w:right w:val="single" w:sz="4" w:space="0" w:color="auto"/>
            </w:tcBorders>
            <w:shd w:val="clear" w:color="auto" w:fill="auto"/>
            <w:noWrap/>
            <w:vAlign w:val="bottom"/>
            <w:hideMark/>
          </w:tcPr>
          <w:p w14:paraId="44A9D07B" w14:textId="77777777" w:rsidR="00CF17B5" w:rsidRPr="00CF17B5" w:rsidRDefault="00CF17B5" w:rsidP="00CF17B5">
            <w:pPr>
              <w:spacing w:after="0" w:line="240" w:lineRule="auto"/>
              <w:rPr>
                <w:ins w:id="237" w:author="Ekaterine Adamia" w:date="2019-03-28T19:06:00Z"/>
                <w:rFonts w:eastAsia="Times New Roman" w:cs="Calibri"/>
                <w:color w:val="000000"/>
              </w:rPr>
            </w:pPr>
            <w:ins w:id="238" w:author="Ekaterine Adamia" w:date="2019-03-28T19:06:00Z">
              <w:r w:rsidRPr="00CF17B5">
                <w:rPr>
                  <w:rFonts w:eastAsia="Times New Roman" w:cs="Calibri"/>
                  <w:color w:val="000000"/>
                </w:rPr>
                <w:t> </w:t>
              </w:r>
            </w:ins>
          </w:p>
        </w:tc>
        <w:tc>
          <w:tcPr>
            <w:tcW w:w="1654" w:type="dxa"/>
            <w:tcBorders>
              <w:top w:val="nil"/>
              <w:left w:val="nil"/>
              <w:bottom w:val="single" w:sz="4" w:space="0" w:color="auto"/>
              <w:right w:val="single" w:sz="4" w:space="0" w:color="auto"/>
            </w:tcBorders>
            <w:shd w:val="clear" w:color="auto" w:fill="auto"/>
            <w:noWrap/>
            <w:vAlign w:val="bottom"/>
            <w:hideMark/>
          </w:tcPr>
          <w:p w14:paraId="41AFE2F0" w14:textId="77777777" w:rsidR="00CF17B5" w:rsidRPr="00CF17B5" w:rsidRDefault="00CF17B5" w:rsidP="00CF17B5">
            <w:pPr>
              <w:spacing w:after="0" w:line="240" w:lineRule="auto"/>
              <w:jc w:val="center"/>
              <w:rPr>
                <w:ins w:id="239" w:author="Ekaterine Adamia" w:date="2019-03-28T19:06:00Z"/>
                <w:rFonts w:eastAsia="Times New Roman" w:cs="Calibri"/>
                <w:color w:val="000000"/>
              </w:rPr>
            </w:pPr>
            <w:ins w:id="240" w:author="Ekaterine Adamia" w:date="2019-03-28T19:06:00Z">
              <w:r w:rsidRPr="00CF17B5">
                <w:rPr>
                  <w:rFonts w:eastAsia="Times New Roman" w:cs="Calibri"/>
                  <w:color w:val="000000"/>
                </w:rPr>
                <w:t>4</w:t>
              </w:r>
            </w:ins>
          </w:p>
        </w:tc>
      </w:tr>
      <w:tr w:rsidR="00CF17B5" w:rsidRPr="00CF17B5" w14:paraId="0FCE62E1" w14:textId="77777777" w:rsidTr="00CF17B5">
        <w:trPr>
          <w:trHeight w:val="465"/>
          <w:ins w:id="241" w:author="Ekaterine Adamia" w:date="2019-03-28T19:06:00Z"/>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45F5FAE3" w14:textId="77777777" w:rsidR="00CF17B5" w:rsidRPr="00CF17B5" w:rsidRDefault="00CF17B5" w:rsidP="00CF17B5">
            <w:pPr>
              <w:spacing w:after="0" w:line="240" w:lineRule="auto"/>
              <w:rPr>
                <w:ins w:id="242" w:author="Ekaterine Adamia" w:date="2019-03-28T19:06:00Z"/>
                <w:rFonts w:eastAsia="Times New Roman" w:cs="Calibri"/>
                <w:color w:val="000000"/>
                <w:sz w:val="16"/>
                <w:szCs w:val="16"/>
              </w:rPr>
            </w:pPr>
            <w:ins w:id="243" w:author="Ekaterine Adamia" w:date="2019-03-28T19:06:00Z">
              <w:r w:rsidRPr="00CF17B5">
                <w:rPr>
                  <w:rFonts w:ascii="Sylfaen" w:eastAsia="Times New Roman" w:hAnsi="Sylfaen" w:cs="Sylfaen"/>
                  <w:color w:val="000000"/>
                  <w:sz w:val="16"/>
                  <w:szCs w:val="16"/>
                </w:rPr>
                <w:t>შარდში</w:t>
              </w:r>
              <w:r w:rsidRPr="00CF17B5">
                <w:rPr>
                  <w:rFonts w:eastAsia="Times New Roman" w:cs="Calibri"/>
                  <w:color w:val="000000"/>
                  <w:sz w:val="16"/>
                  <w:szCs w:val="16"/>
                </w:rPr>
                <w:t xml:space="preserve"> </w:t>
              </w:r>
              <w:r w:rsidRPr="00CF17B5">
                <w:rPr>
                  <w:rFonts w:ascii="Sylfaen" w:eastAsia="Times New Roman" w:hAnsi="Sylfaen" w:cs="Sylfaen"/>
                  <w:color w:val="000000"/>
                  <w:sz w:val="16"/>
                  <w:szCs w:val="16"/>
                </w:rPr>
                <w:t>ჰემატინის</w:t>
              </w:r>
              <w:r w:rsidRPr="00CF17B5">
                <w:rPr>
                  <w:rFonts w:eastAsia="Times New Roman" w:cs="Calibri"/>
                  <w:color w:val="000000"/>
                  <w:sz w:val="16"/>
                  <w:szCs w:val="16"/>
                </w:rPr>
                <w:t xml:space="preserve"> </w:t>
              </w:r>
              <w:r w:rsidRPr="00CF17B5">
                <w:rPr>
                  <w:rFonts w:ascii="Sylfaen" w:eastAsia="Times New Roman" w:hAnsi="Sylfaen" w:cs="Sylfaen"/>
                  <w:color w:val="000000"/>
                  <w:sz w:val="16"/>
                  <w:szCs w:val="16"/>
                </w:rPr>
                <w:t>რაოდენობა</w:t>
              </w:r>
            </w:ins>
          </w:p>
        </w:tc>
        <w:tc>
          <w:tcPr>
            <w:tcW w:w="1392" w:type="dxa"/>
            <w:tcBorders>
              <w:top w:val="nil"/>
              <w:left w:val="nil"/>
              <w:bottom w:val="single" w:sz="4" w:space="0" w:color="auto"/>
              <w:right w:val="single" w:sz="4" w:space="0" w:color="auto"/>
            </w:tcBorders>
            <w:shd w:val="clear" w:color="auto" w:fill="auto"/>
            <w:noWrap/>
            <w:vAlign w:val="bottom"/>
            <w:hideMark/>
          </w:tcPr>
          <w:p w14:paraId="08A6B268" w14:textId="77777777" w:rsidR="00CF17B5" w:rsidRPr="00CF17B5" w:rsidRDefault="00CF17B5" w:rsidP="00CF17B5">
            <w:pPr>
              <w:spacing w:after="0" w:line="240" w:lineRule="auto"/>
              <w:rPr>
                <w:ins w:id="244" w:author="Ekaterine Adamia" w:date="2019-03-28T19:06:00Z"/>
                <w:rFonts w:eastAsia="Times New Roman" w:cs="Calibri"/>
                <w:color w:val="000000"/>
              </w:rPr>
            </w:pPr>
            <w:ins w:id="245" w:author="Ekaterine Adamia" w:date="2019-03-28T19:06:00Z">
              <w:r w:rsidRPr="00CF17B5">
                <w:rPr>
                  <w:rFonts w:eastAsia="Times New Roman" w:cs="Calibri"/>
                  <w:color w:val="000000"/>
                </w:rPr>
                <w:t> </w:t>
              </w:r>
            </w:ins>
          </w:p>
        </w:tc>
        <w:tc>
          <w:tcPr>
            <w:tcW w:w="1654" w:type="dxa"/>
            <w:tcBorders>
              <w:top w:val="nil"/>
              <w:left w:val="nil"/>
              <w:bottom w:val="single" w:sz="4" w:space="0" w:color="auto"/>
              <w:right w:val="single" w:sz="4" w:space="0" w:color="auto"/>
            </w:tcBorders>
            <w:shd w:val="clear" w:color="auto" w:fill="auto"/>
            <w:noWrap/>
            <w:vAlign w:val="bottom"/>
            <w:hideMark/>
          </w:tcPr>
          <w:p w14:paraId="7E16EE62" w14:textId="77777777" w:rsidR="00CF17B5" w:rsidRPr="00CF17B5" w:rsidRDefault="00CF17B5" w:rsidP="00CF17B5">
            <w:pPr>
              <w:spacing w:after="0" w:line="240" w:lineRule="auto"/>
              <w:rPr>
                <w:ins w:id="246" w:author="Ekaterine Adamia" w:date="2019-03-28T19:06:00Z"/>
                <w:rFonts w:eastAsia="Times New Roman" w:cs="Calibri"/>
                <w:color w:val="000000"/>
              </w:rPr>
            </w:pPr>
            <w:ins w:id="247" w:author="Ekaterine Adamia" w:date="2019-03-28T19:06:00Z">
              <w:r w:rsidRPr="00CF17B5">
                <w:rPr>
                  <w:rFonts w:eastAsia="Times New Roman" w:cs="Calibri"/>
                  <w:color w:val="000000"/>
                </w:rPr>
                <w:t> </w:t>
              </w:r>
            </w:ins>
          </w:p>
        </w:tc>
        <w:tc>
          <w:tcPr>
            <w:tcW w:w="1654" w:type="dxa"/>
            <w:tcBorders>
              <w:top w:val="nil"/>
              <w:left w:val="nil"/>
              <w:bottom w:val="single" w:sz="4" w:space="0" w:color="auto"/>
              <w:right w:val="single" w:sz="4" w:space="0" w:color="auto"/>
            </w:tcBorders>
            <w:shd w:val="clear" w:color="auto" w:fill="auto"/>
            <w:noWrap/>
            <w:vAlign w:val="bottom"/>
            <w:hideMark/>
          </w:tcPr>
          <w:p w14:paraId="50C4250E" w14:textId="77777777" w:rsidR="00CF17B5" w:rsidRPr="00CF17B5" w:rsidRDefault="00CF17B5" w:rsidP="00CF17B5">
            <w:pPr>
              <w:spacing w:after="0" w:line="240" w:lineRule="auto"/>
              <w:jc w:val="center"/>
              <w:rPr>
                <w:ins w:id="248" w:author="Ekaterine Adamia" w:date="2019-03-28T19:06:00Z"/>
                <w:rFonts w:eastAsia="Times New Roman" w:cs="Calibri"/>
                <w:color w:val="000000"/>
              </w:rPr>
            </w:pPr>
            <w:ins w:id="249" w:author="Ekaterine Adamia" w:date="2019-03-28T19:06:00Z">
              <w:r w:rsidRPr="00CF17B5">
                <w:rPr>
                  <w:rFonts w:eastAsia="Times New Roman" w:cs="Calibri"/>
                  <w:color w:val="000000"/>
                </w:rPr>
                <w:t>4</w:t>
              </w:r>
            </w:ins>
          </w:p>
        </w:tc>
      </w:tr>
      <w:tr w:rsidR="00CF17B5" w:rsidRPr="00CF17B5" w14:paraId="2195449E" w14:textId="77777777" w:rsidTr="00CF17B5">
        <w:trPr>
          <w:trHeight w:val="465"/>
          <w:ins w:id="250" w:author="Ekaterine Adamia" w:date="2019-03-28T19:06:00Z"/>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7BB40E94" w14:textId="77777777" w:rsidR="00CF17B5" w:rsidRPr="00CF17B5" w:rsidRDefault="00CF17B5" w:rsidP="00CF17B5">
            <w:pPr>
              <w:spacing w:after="0" w:line="240" w:lineRule="auto"/>
              <w:rPr>
                <w:ins w:id="251" w:author="Ekaterine Adamia" w:date="2019-03-28T19:06:00Z"/>
                <w:rFonts w:eastAsia="Times New Roman" w:cs="Calibri"/>
                <w:color w:val="000000"/>
                <w:sz w:val="16"/>
                <w:szCs w:val="16"/>
              </w:rPr>
            </w:pPr>
            <w:ins w:id="252" w:author="Ekaterine Adamia" w:date="2019-03-28T19:06:00Z">
              <w:r w:rsidRPr="00CF17B5">
                <w:rPr>
                  <w:rFonts w:ascii="Sylfaen" w:eastAsia="Times New Roman" w:hAnsi="Sylfaen" w:cs="Sylfaen"/>
                  <w:color w:val="000000"/>
                  <w:sz w:val="16"/>
                  <w:szCs w:val="16"/>
                </w:rPr>
                <w:t>მუცლის</w:t>
              </w:r>
              <w:r w:rsidRPr="00CF17B5">
                <w:rPr>
                  <w:rFonts w:eastAsia="Times New Roman" w:cs="Calibri"/>
                  <w:color w:val="000000"/>
                  <w:sz w:val="16"/>
                  <w:szCs w:val="16"/>
                </w:rPr>
                <w:t xml:space="preserve"> </w:t>
              </w:r>
              <w:r w:rsidRPr="00CF17B5">
                <w:rPr>
                  <w:rFonts w:ascii="Sylfaen" w:eastAsia="Times New Roman" w:hAnsi="Sylfaen" w:cs="Sylfaen"/>
                  <w:color w:val="000000"/>
                  <w:sz w:val="16"/>
                  <w:szCs w:val="16"/>
                </w:rPr>
                <w:t>ღრუს</w:t>
              </w:r>
              <w:r w:rsidRPr="00CF17B5">
                <w:rPr>
                  <w:rFonts w:eastAsia="Times New Roman" w:cs="Calibri"/>
                  <w:color w:val="000000"/>
                  <w:sz w:val="16"/>
                  <w:szCs w:val="16"/>
                </w:rPr>
                <w:t xml:space="preserve"> </w:t>
              </w:r>
              <w:r w:rsidRPr="00CF17B5">
                <w:rPr>
                  <w:rFonts w:ascii="Sylfaen" w:eastAsia="Times New Roman" w:hAnsi="Sylfaen" w:cs="Sylfaen"/>
                  <w:color w:val="000000"/>
                  <w:sz w:val="16"/>
                  <w:szCs w:val="16"/>
                </w:rPr>
                <w:t>რენტგენოგრაფია</w:t>
              </w:r>
              <w:r w:rsidRPr="00CF17B5">
                <w:rPr>
                  <w:rFonts w:eastAsia="Times New Roman" w:cs="Calibri"/>
                  <w:color w:val="000000"/>
                  <w:sz w:val="16"/>
                  <w:szCs w:val="16"/>
                </w:rPr>
                <w:t xml:space="preserve"> </w:t>
              </w:r>
            </w:ins>
          </w:p>
        </w:tc>
        <w:tc>
          <w:tcPr>
            <w:tcW w:w="1392" w:type="dxa"/>
            <w:tcBorders>
              <w:top w:val="nil"/>
              <w:left w:val="nil"/>
              <w:bottom w:val="single" w:sz="4" w:space="0" w:color="auto"/>
              <w:right w:val="single" w:sz="4" w:space="0" w:color="auto"/>
            </w:tcBorders>
            <w:shd w:val="clear" w:color="auto" w:fill="auto"/>
            <w:noWrap/>
            <w:vAlign w:val="bottom"/>
            <w:hideMark/>
          </w:tcPr>
          <w:p w14:paraId="45A0307D" w14:textId="77777777" w:rsidR="00CF17B5" w:rsidRPr="00CF17B5" w:rsidRDefault="00CF17B5" w:rsidP="00CF17B5">
            <w:pPr>
              <w:spacing w:after="0" w:line="240" w:lineRule="auto"/>
              <w:rPr>
                <w:ins w:id="253" w:author="Ekaterine Adamia" w:date="2019-03-28T19:06:00Z"/>
                <w:rFonts w:eastAsia="Times New Roman" w:cs="Calibri"/>
                <w:color w:val="000000"/>
              </w:rPr>
            </w:pPr>
            <w:ins w:id="254" w:author="Ekaterine Adamia" w:date="2019-03-28T19:06:00Z">
              <w:r w:rsidRPr="00CF17B5">
                <w:rPr>
                  <w:rFonts w:eastAsia="Times New Roman" w:cs="Calibri"/>
                  <w:color w:val="000000"/>
                </w:rPr>
                <w:t> </w:t>
              </w:r>
            </w:ins>
          </w:p>
        </w:tc>
        <w:tc>
          <w:tcPr>
            <w:tcW w:w="1654" w:type="dxa"/>
            <w:tcBorders>
              <w:top w:val="nil"/>
              <w:left w:val="nil"/>
              <w:bottom w:val="single" w:sz="4" w:space="0" w:color="auto"/>
              <w:right w:val="single" w:sz="4" w:space="0" w:color="auto"/>
            </w:tcBorders>
            <w:shd w:val="clear" w:color="auto" w:fill="auto"/>
            <w:noWrap/>
            <w:vAlign w:val="bottom"/>
            <w:hideMark/>
          </w:tcPr>
          <w:p w14:paraId="2D70F477" w14:textId="77777777" w:rsidR="00CF17B5" w:rsidRPr="00CF17B5" w:rsidRDefault="00CF17B5" w:rsidP="00CF17B5">
            <w:pPr>
              <w:spacing w:after="0" w:line="240" w:lineRule="auto"/>
              <w:rPr>
                <w:ins w:id="255" w:author="Ekaterine Adamia" w:date="2019-03-28T19:06:00Z"/>
                <w:rFonts w:eastAsia="Times New Roman" w:cs="Calibri"/>
                <w:color w:val="000000"/>
              </w:rPr>
            </w:pPr>
            <w:ins w:id="256" w:author="Ekaterine Adamia" w:date="2019-03-28T19:06:00Z">
              <w:r w:rsidRPr="00CF17B5">
                <w:rPr>
                  <w:rFonts w:eastAsia="Times New Roman" w:cs="Calibri"/>
                  <w:color w:val="000000"/>
                </w:rPr>
                <w:t> </w:t>
              </w:r>
            </w:ins>
          </w:p>
        </w:tc>
        <w:tc>
          <w:tcPr>
            <w:tcW w:w="1654" w:type="dxa"/>
            <w:tcBorders>
              <w:top w:val="nil"/>
              <w:left w:val="nil"/>
              <w:bottom w:val="single" w:sz="4" w:space="0" w:color="auto"/>
              <w:right w:val="single" w:sz="4" w:space="0" w:color="auto"/>
            </w:tcBorders>
            <w:shd w:val="clear" w:color="auto" w:fill="auto"/>
            <w:noWrap/>
            <w:vAlign w:val="bottom"/>
            <w:hideMark/>
          </w:tcPr>
          <w:p w14:paraId="615F56E4" w14:textId="77777777" w:rsidR="00CF17B5" w:rsidRPr="00CF17B5" w:rsidRDefault="00CF17B5" w:rsidP="00CF17B5">
            <w:pPr>
              <w:spacing w:after="0" w:line="240" w:lineRule="auto"/>
              <w:jc w:val="center"/>
              <w:rPr>
                <w:ins w:id="257" w:author="Ekaterine Adamia" w:date="2019-03-28T19:06:00Z"/>
                <w:rFonts w:eastAsia="Times New Roman" w:cs="Calibri"/>
                <w:color w:val="000000"/>
              </w:rPr>
            </w:pPr>
            <w:ins w:id="258" w:author="Ekaterine Adamia" w:date="2019-03-28T19:06:00Z">
              <w:r w:rsidRPr="00CF17B5">
                <w:rPr>
                  <w:rFonts w:eastAsia="Times New Roman" w:cs="Calibri"/>
                  <w:color w:val="000000"/>
                </w:rPr>
                <w:t>2</w:t>
              </w:r>
            </w:ins>
          </w:p>
        </w:tc>
      </w:tr>
    </w:tbl>
    <w:p w14:paraId="3D004451" w14:textId="77777777" w:rsidR="00CF17B5" w:rsidRPr="00AD4B4A" w:rsidRDefault="00CF17B5" w:rsidP="00CF17B5">
      <w:pPr>
        <w:jc w:val="both"/>
        <w:rPr>
          <w:rFonts w:ascii="Sylfaen" w:hAnsi="Sylfaen"/>
          <w:lang w:val="ka-GE"/>
        </w:rPr>
      </w:pPr>
    </w:p>
    <w:sectPr w:rsidR="00CF17B5" w:rsidRPr="00AD4B4A">
      <w:pgSz w:w="12240" w:h="15840"/>
      <w:pgMar w:top="1134" w:right="850" w:bottom="1134"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4" w:author="Ekaterine Adamia" w:date="2019-03-28T19:19:00Z" w:initials="EA">
    <w:p w14:paraId="0C8BADE1" w14:textId="4BD0FE15" w:rsidR="00FE1160" w:rsidRPr="00FE1160" w:rsidRDefault="00FE1160">
      <w:pPr>
        <w:pStyle w:val="CommentText"/>
        <w:rPr>
          <w:rFonts w:ascii="Sylfaen" w:hAnsi="Sylfaen"/>
          <w:lang w:val="ka-GE"/>
        </w:rPr>
      </w:pPr>
      <w:r>
        <w:rPr>
          <w:rStyle w:val="CommentReference"/>
        </w:rPr>
        <w:annotationRef/>
      </w:r>
      <w:r>
        <w:rPr>
          <w:rFonts w:ascii="Sylfaen" w:hAnsi="Sylfaen"/>
          <w:lang w:val="ka-GE"/>
        </w:rPr>
        <w:t>დასამატებელია 425 000 ლარი</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8BADE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385"/>
    <w:rsid w:val="001F6DA6"/>
    <w:rsid w:val="00264AED"/>
    <w:rsid w:val="003E64E9"/>
    <w:rsid w:val="005D6CCB"/>
    <w:rsid w:val="00640C7D"/>
    <w:rsid w:val="006A49F3"/>
    <w:rsid w:val="008007D1"/>
    <w:rsid w:val="00935659"/>
    <w:rsid w:val="00940AB4"/>
    <w:rsid w:val="00A94451"/>
    <w:rsid w:val="00AD4B4A"/>
    <w:rsid w:val="00B35E2B"/>
    <w:rsid w:val="00BD45FA"/>
    <w:rsid w:val="00C80E8D"/>
    <w:rsid w:val="00C97385"/>
    <w:rsid w:val="00CF17B5"/>
    <w:rsid w:val="00E66C50"/>
    <w:rsid w:val="00E875EB"/>
    <w:rsid w:val="00F13C3D"/>
    <w:rsid w:val="00FE1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3E396"/>
  <w15:chartTrackingRefBased/>
  <w15:docId w15:val="{DC8B1C7D-7026-483B-82B3-9D1296757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C7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0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C7D"/>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C80E8D"/>
    <w:rPr>
      <w:sz w:val="16"/>
      <w:szCs w:val="16"/>
    </w:rPr>
  </w:style>
  <w:style w:type="paragraph" w:styleId="CommentText">
    <w:name w:val="annotation text"/>
    <w:basedOn w:val="Normal"/>
    <w:link w:val="CommentTextChar"/>
    <w:uiPriority w:val="99"/>
    <w:semiHidden/>
    <w:unhideWhenUsed/>
    <w:rsid w:val="00C80E8D"/>
    <w:pPr>
      <w:spacing w:line="240" w:lineRule="auto"/>
    </w:pPr>
    <w:rPr>
      <w:sz w:val="20"/>
      <w:szCs w:val="20"/>
    </w:rPr>
  </w:style>
  <w:style w:type="character" w:customStyle="1" w:styleId="CommentTextChar">
    <w:name w:val="Comment Text Char"/>
    <w:basedOn w:val="DefaultParagraphFont"/>
    <w:link w:val="CommentText"/>
    <w:uiPriority w:val="99"/>
    <w:semiHidden/>
    <w:rsid w:val="00C80E8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80E8D"/>
    <w:rPr>
      <w:b/>
      <w:bCs/>
    </w:rPr>
  </w:style>
  <w:style w:type="character" w:customStyle="1" w:styleId="CommentSubjectChar">
    <w:name w:val="Comment Subject Char"/>
    <w:basedOn w:val="CommentTextChar"/>
    <w:link w:val="CommentSubject"/>
    <w:uiPriority w:val="99"/>
    <w:semiHidden/>
    <w:rsid w:val="00C80E8D"/>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068079">
      <w:bodyDiv w:val="1"/>
      <w:marLeft w:val="0"/>
      <w:marRight w:val="0"/>
      <w:marTop w:val="0"/>
      <w:marBottom w:val="0"/>
      <w:divBdr>
        <w:top w:val="none" w:sz="0" w:space="0" w:color="auto"/>
        <w:left w:val="none" w:sz="0" w:space="0" w:color="auto"/>
        <w:bottom w:val="none" w:sz="0" w:space="0" w:color="auto"/>
        <w:right w:val="none" w:sz="0" w:space="0" w:color="auto"/>
      </w:divBdr>
    </w:div>
    <w:div w:id="96666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7</Pages>
  <Words>1911</Words>
  <Characters>10894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5</cp:revision>
  <dcterms:created xsi:type="dcterms:W3CDTF">2019-03-16T10:25:00Z</dcterms:created>
  <dcterms:modified xsi:type="dcterms:W3CDTF">2019-03-28T16:10:00Z</dcterms:modified>
</cp:coreProperties>
</file>